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EE" w:rsidRDefault="000A10EE" w:rsidP="000A10EE">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66.75pt;height:66pt;visibility:visible">
            <v:imagedata r:id="rId8" o:title=""/>
          </v:shape>
        </w:pict>
      </w:r>
    </w:p>
    <w:p w:rsidR="000A10EE" w:rsidRPr="00203168" w:rsidRDefault="000A10EE" w:rsidP="000A10EE">
      <w:pPr>
        <w:jc w:val="center"/>
        <w:rPr>
          <w:b/>
          <w:sz w:val="28"/>
          <w:szCs w:val="28"/>
        </w:rPr>
      </w:pPr>
      <w:r>
        <w:rPr>
          <w:b/>
          <w:sz w:val="28"/>
          <w:szCs w:val="28"/>
        </w:rPr>
        <w:t xml:space="preserve"> «Д</w:t>
      </w:r>
      <w:proofErr w:type="spellStart"/>
      <w:proofErr w:type="gramStart"/>
      <w:r w:rsidRPr="001A6E8F">
        <w:rPr>
          <w:b/>
          <w:sz w:val="28"/>
          <w:szCs w:val="28"/>
          <w:lang w:val="en-US"/>
        </w:rPr>
        <w:t>i</w:t>
      </w:r>
      <w:proofErr w:type="gramEnd"/>
      <w:r>
        <w:rPr>
          <w:b/>
          <w:sz w:val="28"/>
          <w:szCs w:val="28"/>
        </w:rPr>
        <w:t>асеръя</w:t>
      </w:r>
      <w:proofErr w:type="spellEnd"/>
      <w:r>
        <w:rPr>
          <w:b/>
          <w:sz w:val="28"/>
          <w:szCs w:val="28"/>
        </w:rPr>
        <w:t xml:space="preserve">» </w:t>
      </w:r>
      <w:proofErr w:type="spellStart"/>
      <w:r>
        <w:rPr>
          <w:b/>
          <w:sz w:val="28"/>
          <w:szCs w:val="28"/>
        </w:rPr>
        <w:t>сикт</w:t>
      </w:r>
      <w:proofErr w:type="spellEnd"/>
      <w:r w:rsidRPr="001A6E8F">
        <w:rPr>
          <w:b/>
          <w:sz w:val="28"/>
          <w:szCs w:val="28"/>
        </w:rPr>
        <w:t xml:space="preserve"> </w:t>
      </w:r>
      <w:proofErr w:type="spellStart"/>
      <w:r>
        <w:rPr>
          <w:b/>
          <w:sz w:val="28"/>
          <w:szCs w:val="28"/>
        </w:rPr>
        <w:t>овм</w:t>
      </w:r>
      <w:r w:rsidRPr="00C82FB8">
        <w:rPr>
          <w:b/>
          <w:sz w:val="28"/>
          <w:szCs w:val="28"/>
        </w:rPr>
        <w:t>ö</w:t>
      </w:r>
      <w:r>
        <w:rPr>
          <w:b/>
          <w:sz w:val="28"/>
          <w:szCs w:val="28"/>
        </w:rPr>
        <w:t>дч</w:t>
      </w:r>
      <w:r w:rsidRPr="00C82FB8">
        <w:rPr>
          <w:b/>
          <w:sz w:val="28"/>
          <w:szCs w:val="28"/>
        </w:rPr>
        <w:t>ö</w:t>
      </w:r>
      <w:r>
        <w:rPr>
          <w:b/>
          <w:sz w:val="28"/>
          <w:szCs w:val="28"/>
        </w:rPr>
        <w:t>минса</w:t>
      </w:r>
      <w:proofErr w:type="spellEnd"/>
      <w:r>
        <w:rPr>
          <w:b/>
          <w:sz w:val="28"/>
          <w:szCs w:val="28"/>
        </w:rPr>
        <w:t xml:space="preserve"> администрация</w:t>
      </w:r>
    </w:p>
    <w:p w:rsidR="000A10EE" w:rsidRPr="001A6E8F" w:rsidRDefault="000A10EE" w:rsidP="000A10EE">
      <w:pPr>
        <w:jc w:val="center"/>
        <w:rPr>
          <w:b/>
          <w:sz w:val="34"/>
          <w:szCs w:val="34"/>
        </w:rPr>
      </w:pPr>
      <w:proofErr w:type="gramStart"/>
      <w:r w:rsidRPr="001A6E8F">
        <w:rPr>
          <w:b/>
          <w:sz w:val="34"/>
          <w:szCs w:val="34"/>
        </w:rPr>
        <w:t>Ш</w:t>
      </w:r>
      <w:proofErr w:type="gramEnd"/>
      <w:r w:rsidRPr="001A6E8F">
        <w:rPr>
          <w:b/>
          <w:sz w:val="34"/>
          <w:szCs w:val="34"/>
        </w:rPr>
        <w:t xml:space="preserve"> У Ö М</w:t>
      </w:r>
    </w:p>
    <w:p w:rsidR="000A10EE" w:rsidRPr="001A6E8F" w:rsidRDefault="000A10EE" w:rsidP="000A10EE">
      <w:pPr>
        <w:jc w:val="center"/>
        <w:rPr>
          <w:b/>
          <w:sz w:val="28"/>
          <w:szCs w:val="28"/>
        </w:rPr>
      </w:pPr>
      <w:r w:rsidRPr="006F73DC">
        <w:rPr>
          <w:rFonts w:eastAsia="Calibri"/>
          <w:noProof/>
          <w:sz w:val="24"/>
          <w:szCs w:val="24"/>
        </w:rPr>
        <w:pict>
          <v:line id="Прямая соединительная линия 5" o:spid="_x0000_s1026" style="position:absolute;left:0;text-align:left;flip:y;z-index:1;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Pr>
          <w:b/>
          <w:sz w:val="28"/>
          <w:szCs w:val="28"/>
        </w:rPr>
        <w:t>Администрация сельского поселения «Диасёръя</w:t>
      </w:r>
      <w:r w:rsidRPr="001A6E8F">
        <w:rPr>
          <w:b/>
          <w:sz w:val="28"/>
          <w:szCs w:val="28"/>
        </w:rPr>
        <w:t>»</w:t>
      </w:r>
    </w:p>
    <w:p w:rsidR="000A10EE" w:rsidRDefault="000A10EE" w:rsidP="000A10EE">
      <w:pPr>
        <w:keepNext/>
        <w:jc w:val="center"/>
        <w:outlineLvl w:val="3"/>
        <w:rPr>
          <w:b/>
          <w:bCs/>
          <w:spacing w:val="38"/>
          <w:sz w:val="34"/>
          <w:szCs w:val="34"/>
        </w:rPr>
      </w:pPr>
      <w:proofErr w:type="gramStart"/>
      <w:r w:rsidRPr="001A6E8F">
        <w:rPr>
          <w:b/>
          <w:bCs/>
          <w:spacing w:val="38"/>
          <w:sz w:val="34"/>
          <w:szCs w:val="34"/>
        </w:rPr>
        <w:t>П</w:t>
      </w:r>
      <w:proofErr w:type="gramEnd"/>
      <w:r w:rsidRPr="001A6E8F">
        <w:rPr>
          <w:b/>
          <w:bCs/>
          <w:spacing w:val="38"/>
          <w:sz w:val="34"/>
          <w:szCs w:val="34"/>
        </w:rPr>
        <w:t xml:space="preserve"> О С Т А Н О В Л Е Н И Е</w:t>
      </w:r>
    </w:p>
    <w:p w:rsidR="000A10EE" w:rsidRPr="001A6E8F" w:rsidRDefault="000A10EE" w:rsidP="000A10EE">
      <w:pPr>
        <w:keepNext/>
        <w:jc w:val="center"/>
        <w:outlineLvl w:val="3"/>
        <w:rPr>
          <w:b/>
          <w:bCs/>
          <w:spacing w:val="38"/>
          <w:sz w:val="34"/>
          <w:szCs w:val="34"/>
        </w:rPr>
      </w:pPr>
    </w:p>
    <w:p w:rsidR="000A10EE" w:rsidRPr="001A6E8F" w:rsidRDefault="000A10EE" w:rsidP="000A10EE">
      <w:pPr>
        <w:jc w:val="center"/>
        <w:rPr>
          <w:sz w:val="20"/>
          <w:szCs w:val="20"/>
        </w:rPr>
      </w:pPr>
    </w:p>
    <w:p w:rsidR="000A10EE" w:rsidRPr="001A6E8F" w:rsidRDefault="000A10EE" w:rsidP="000A10EE">
      <w:pPr>
        <w:keepNext/>
        <w:keepLines/>
        <w:jc w:val="both"/>
        <w:outlineLvl w:val="7"/>
        <w:rPr>
          <w:sz w:val="28"/>
          <w:szCs w:val="28"/>
        </w:rPr>
      </w:pPr>
      <w:r>
        <w:rPr>
          <w:sz w:val="28"/>
          <w:szCs w:val="28"/>
        </w:rPr>
        <w:t>19 декабря 2022</w:t>
      </w:r>
      <w:r w:rsidRPr="001A6E8F">
        <w:rPr>
          <w:sz w:val="28"/>
          <w:szCs w:val="28"/>
        </w:rPr>
        <w:t xml:space="preserve"> г.                                                                       </w:t>
      </w:r>
      <w:r>
        <w:rPr>
          <w:sz w:val="28"/>
          <w:szCs w:val="28"/>
        </w:rPr>
        <w:t xml:space="preserve">                   </w:t>
      </w:r>
      <w:r w:rsidRPr="001A6E8F">
        <w:rPr>
          <w:sz w:val="28"/>
          <w:szCs w:val="28"/>
        </w:rPr>
        <w:t>№</w:t>
      </w:r>
      <w:r>
        <w:rPr>
          <w:sz w:val="28"/>
          <w:szCs w:val="28"/>
        </w:rPr>
        <w:t xml:space="preserve"> 48</w:t>
      </w:r>
    </w:p>
    <w:p w:rsidR="000A10EE" w:rsidRPr="001A6E8F" w:rsidRDefault="000A10EE" w:rsidP="000A10EE">
      <w:pPr>
        <w:jc w:val="center"/>
        <w:rPr>
          <w:sz w:val="16"/>
          <w:szCs w:val="16"/>
        </w:rPr>
      </w:pPr>
    </w:p>
    <w:p w:rsidR="000A10EE" w:rsidRPr="00912F21" w:rsidRDefault="000A10EE" w:rsidP="000A10EE">
      <w:pPr>
        <w:jc w:val="center"/>
      </w:pPr>
      <w:r w:rsidRPr="00912F21">
        <w:t>Республика Коми</w:t>
      </w:r>
    </w:p>
    <w:p w:rsidR="000A10EE" w:rsidRPr="00912F21" w:rsidRDefault="000A10EE" w:rsidP="000A10EE">
      <w:pPr>
        <w:jc w:val="center"/>
      </w:pPr>
      <w:r w:rsidRPr="00912F21">
        <w:t>Усть-Куломский район</w:t>
      </w:r>
    </w:p>
    <w:p w:rsidR="000A10EE" w:rsidRPr="00912F21" w:rsidRDefault="000A10EE" w:rsidP="000A10EE">
      <w:pPr>
        <w:jc w:val="center"/>
        <w:rPr>
          <w:b/>
          <w:bCs/>
        </w:rPr>
      </w:pPr>
      <w:r w:rsidRPr="00912F21">
        <w:t>п. Диасёръя</w:t>
      </w:r>
    </w:p>
    <w:p w:rsidR="000A10EE" w:rsidRDefault="000A10EE" w:rsidP="000A10EE">
      <w:pPr>
        <w:tabs>
          <w:tab w:val="left" w:pos="1455"/>
        </w:tabs>
        <w:rPr>
          <w:sz w:val="28"/>
          <w:szCs w:val="28"/>
        </w:rPr>
      </w:pPr>
    </w:p>
    <w:p w:rsidR="000A10EE" w:rsidRPr="000A10EE" w:rsidRDefault="000A10EE" w:rsidP="000A10EE">
      <w:pPr>
        <w:pStyle w:val="a4"/>
        <w:kinsoku w:val="0"/>
        <w:overflowPunct w:val="0"/>
        <w:spacing w:before="6"/>
        <w:ind w:left="0" w:right="2"/>
        <w:contextualSpacing/>
        <w:jc w:val="center"/>
        <w:rPr>
          <w:b/>
          <w:sz w:val="28"/>
          <w:szCs w:val="28"/>
        </w:rPr>
      </w:pPr>
      <w:r w:rsidRPr="000A10EE">
        <w:rPr>
          <w:rStyle w:val="afe"/>
          <w:b w:val="0"/>
          <w:sz w:val="28"/>
          <w:szCs w:val="28"/>
        </w:rPr>
        <w:t xml:space="preserve">Об утверждении </w:t>
      </w:r>
      <w:r w:rsidRPr="000A10EE">
        <w:rPr>
          <w:color w:val="000000"/>
          <w:sz w:val="28"/>
          <w:szCs w:val="28"/>
        </w:rPr>
        <w:t>ад</w:t>
      </w:r>
      <w:r w:rsidRPr="00A14A57">
        <w:rPr>
          <w:color w:val="000000"/>
          <w:sz w:val="28"/>
          <w:szCs w:val="28"/>
        </w:rPr>
        <w:t xml:space="preserve">министративного регламента  предоставления муниципальной услуги </w:t>
      </w:r>
      <w:r w:rsidRPr="00A14A57">
        <w:rPr>
          <w:bCs/>
          <w:sz w:val="28"/>
          <w:szCs w:val="28"/>
        </w:rPr>
        <w:t>«</w:t>
      </w:r>
      <w:r w:rsidRPr="000A10EE">
        <w:rPr>
          <w:sz w:val="28"/>
          <w:szCs w:val="28"/>
          <w:lang w:val="ru-RU"/>
        </w:rPr>
        <w:t>Выдача разрешений на право вырубки зеленых насаждений»</w:t>
      </w:r>
      <w:r w:rsidRPr="000A10EE">
        <w:rPr>
          <w:sz w:val="28"/>
          <w:szCs w:val="28"/>
        </w:rPr>
        <w:t xml:space="preserve"> </w:t>
      </w:r>
      <w:r w:rsidRPr="000A10EE">
        <w:rPr>
          <w:sz w:val="28"/>
          <w:szCs w:val="28"/>
          <w:lang w:val="ru-RU"/>
        </w:rPr>
        <w:t>на территории муниципального образования сельского поселения «Диасёръя</w:t>
      </w:r>
      <w:r w:rsidRPr="00A14A57">
        <w:rPr>
          <w:bCs/>
          <w:sz w:val="28"/>
          <w:szCs w:val="28"/>
        </w:rPr>
        <w:t>»</w:t>
      </w:r>
    </w:p>
    <w:p w:rsidR="000A10EE" w:rsidRPr="00A14A57" w:rsidRDefault="000A10EE" w:rsidP="000A10EE">
      <w:pPr>
        <w:pStyle w:val="ConsPlusTitle"/>
        <w:jc w:val="center"/>
        <w:rPr>
          <w:rFonts w:ascii="Times New Roman" w:hAnsi="Times New Roman" w:cs="Times New Roman"/>
          <w:b w:val="0"/>
          <w:bCs w:val="0"/>
          <w:color w:val="000000"/>
          <w:sz w:val="28"/>
          <w:szCs w:val="28"/>
        </w:rPr>
      </w:pPr>
    </w:p>
    <w:p w:rsidR="000A10EE" w:rsidRPr="00543BFB" w:rsidRDefault="000A10EE" w:rsidP="000A10EE">
      <w:pPr>
        <w:pStyle w:val="ConsPlusTitle"/>
        <w:jc w:val="both"/>
        <w:rPr>
          <w:rFonts w:ascii="Times New Roman" w:hAnsi="Times New Roman" w:cs="Times New Roman"/>
          <w:b w:val="0"/>
          <w:bCs w:val="0"/>
          <w:color w:val="000000"/>
          <w:sz w:val="28"/>
          <w:szCs w:val="28"/>
        </w:rPr>
      </w:pPr>
    </w:p>
    <w:p w:rsidR="000A10EE" w:rsidRPr="00543BFB" w:rsidRDefault="000A10EE" w:rsidP="000A10EE">
      <w:pPr>
        <w:pStyle w:val="ConsPlusTitle"/>
        <w:jc w:val="both"/>
        <w:rPr>
          <w:rFonts w:ascii="Times New Roman" w:hAnsi="Times New Roman" w:cs="Times New Roman"/>
          <w:b w:val="0"/>
          <w:bCs w:val="0"/>
          <w:color w:val="000000"/>
          <w:sz w:val="28"/>
          <w:szCs w:val="28"/>
        </w:rPr>
      </w:pPr>
      <w:r w:rsidRPr="00543BFB">
        <w:rPr>
          <w:rFonts w:ascii="Times New Roman" w:hAnsi="Times New Roman" w:cs="Times New Roman"/>
          <w:b w:val="0"/>
          <w:bCs w:val="0"/>
          <w:color w:val="000000"/>
          <w:sz w:val="28"/>
          <w:szCs w:val="28"/>
        </w:rPr>
        <w:tab/>
        <w:t xml:space="preserve">В соответствии с Федеральным законом от 27.07.2010 № 210-ФЗ «Об организации предоставления государственных и муниципальных услуг», </w:t>
      </w:r>
    </w:p>
    <w:p w:rsidR="000A10EE" w:rsidRPr="00543BFB" w:rsidRDefault="000A10EE" w:rsidP="000A10EE">
      <w:pPr>
        <w:pStyle w:val="ConsPlusTitle"/>
        <w:jc w:val="both"/>
        <w:rPr>
          <w:rFonts w:ascii="Times New Roman" w:hAnsi="Times New Roman" w:cs="Times New Roman"/>
          <w:b w:val="0"/>
          <w:bCs w:val="0"/>
          <w:color w:val="000000"/>
          <w:sz w:val="28"/>
          <w:szCs w:val="28"/>
        </w:rPr>
      </w:pPr>
      <w:proofErr w:type="spellStart"/>
      <w:proofErr w:type="gramStart"/>
      <w:r w:rsidRPr="00543BFB">
        <w:rPr>
          <w:rFonts w:ascii="Times New Roman" w:hAnsi="Times New Roman" w:cs="Times New Roman"/>
          <w:b w:val="0"/>
          <w:bCs w:val="0"/>
          <w:color w:val="000000"/>
          <w:sz w:val="28"/>
          <w:szCs w:val="28"/>
        </w:rPr>
        <w:t>п</w:t>
      </w:r>
      <w:proofErr w:type="spellEnd"/>
      <w:proofErr w:type="gramEnd"/>
      <w:r w:rsidRPr="00543BFB">
        <w:rPr>
          <w:rFonts w:ascii="Times New Roman" w:hAnsi="Times New Roman" w:cs="Times New Roman"/>
          <w:b w:val="0"/>
          <w:bCs w:val="0"/>
          <w:color w:val="000000"/>
          <w:sz w:val="28"/>
          <w:szCs w:val="28"/>
        </w:rPr>
        <w:t xml:space="preserve"> о с т а </w:t>
      </w:r>
      <w:proofErr w:type="spellStart"/>
      <w:r w:rsidRPr="00543BFB">
        <w:rPr>
          <w:rFonts w:ascii="Times New Roman" w:hAnsi="Times New Roman" w:cs="Times New Roman"/>
          <w:b w:val="0"/>
          <w:bCs w:val="0"/>
          <w:color w:val="000000"/>
          <w:sz w:val="28"/>
          <w:szCs w:val="28"/>
        </w:rPr>
        <w:t>н</w:t>
      </w:r>
      <w:proofErr w:type="spellEnd"/>
      <w:r w:rsidRPr="00543BFB">
        <w:rPr>
          <w:rFonts w:ascii="Times New Roman" w:hAnsi="Times New Roman" w:cs="Times New Roman"/>
          <w:b w:val="0"/>
          <w:bCs w:val="0"/>
          <w:color w:val="000000"/>
          <w:sz w:val="28"/>
          <w:szCs w:val="28"/>
        </w:rPr>
        <w:t xml:space="preserve"> о в л я ю:</w:t>
      </w:r>
    </w:p>
    <w:p w:rsidR="000A10EE" w:rsidRPr="00543BFB" w:rsidRDefault="000A10EE" w:rsidP="000A10EE">
      <w:pPr>
        <w:pStyle w:val="ConsPlusTitle"/>
        <w:jc w:val="both"/>
        <w:rPr>
          <w:rFonts w:ascii="Times New Roman" w:hAnsi="Times New Roman" w:cs="Times New Roman"/>
          <w:b w:val="0"/>
          <w:bCs w:val="0"/>
          <w:color w:val="000000"/>
          <w:sz w:val="28"/>
          <w:szCs w:val="28"/>
        </w:rPr>
      </w:pPr>
      <w:r w:rsidRPr="00543BFB">
        <w:rPr>
          <w:rFonts w:ascii="Times New Roman" w:hAnsi="Times New Roman" w:cs="Times New Roman"/>
          <w:b w:val="0"/>
          <w:bCs w:val="0"/>
          <w:color w:val="000000"/>
          <w:sz w:val="28"/>
          <w:szCs w:val="28"/>
        </w:rPr>
        <w:tab/>
        <w:t>1. Утвердить прилагаемый административный регламент предос</w:t>
      </w:r>
      <w:r>
        <w:rPr>
          <w:rFonts w:ascii="Times New Roman" w:hAnsi="Times New Roman" w:cs="Times New Roman"/>
          <w:b w:val="0"/>
          <w:bCs w:val="0"/>
          <w:color w:val="000000"/>
          <w:sz w:val="28"/>
          <w:szCs w:val="28"/>
        </w:rPr>
        <w:t xml:space="preserve">тавления муниципальной услуги  </w:t>
      </w:r>
      <w:r w:rsidRPr="000A10EE">
        <w:rPr>
          <w:rFonts w:ascii="Times New Roman" w:hAnsi="Times New Roman" w:cs="Times New Roman"/>
          <w:b w:val="0"/>
          <w:sz w:val="28"/>
          <w:szCs w:val="28"/>
        </w:rPr>
        <w:t>«Выдача разрешений на право вырубки зеленых насаждений» на территории муниципального образования сельского поселения «Диасёръя</w:t>
      </w:r>
      <w:r w:rsidRPr="000A10EE">
        <w:rPr>
          <w:rFonts w:ascii="Times New Roman" w:hAnsi="Times New Roman" w:cs="Times New Roman"/>
          <w:b w:val="0"/>
          <w:bCs w:val="0"/>
          <w:color w:val="000000"/>
          <w:sz w:val="28"/>
          <w:szCs w:val="28"/>
        </w:rPr>
        <w:t>».</w:t>
      </w:r>
    </w:p>
    <w:p w:rsidR="000A10EE" w:rsidRPr="00A14A57" w:rsidRDefault="000A10EE" w:rsidP="000A10EE">
      <w:pPr>
        <w:pStyle w:val="ConsPlusTitle"/>
        <w:jc w:val="both"/>
        <w:rPr>
          <w:rFonts w:ascii="Times New Roman" w:hAnsi="Times New Roman" w:cs="Times New Roman"/>
          <w:b w:val="0"/>
          <w:color w:val="000000"/>
          <w:sz w:val="28"/>
          <w:szCs w:val="28"/>
        </w:rPr>
      </w:pPr>
      <w:r w:rsidRPr="00543BFB">
        <w:rPr>
          <w:rFonts w:ascii="Times New Roman" w:hAnsi="Times New Roman" w:cs="Times New Roman"/>
          <w:b w:val="0"/>
          <w:bCs w:val="0"/>
          <w:color w:val="000000"/>
          <w:sz w:val="28"/>
          <w:szCs w:val="28"/>
        </w:rPr>
        <w:tab/>
      </w:r>
      <w:r w:rsidRPr="00A14A57">
        <w:rPr>
          <w:rFonts w:ascii="Times New Roman" w:hAnsi="Times New Roman" w:cs="Times New Roman"/>
          <w:b w:val="0"/>
          <w:color w:val="000000"/>
          <w:sz w:val="28"/>
          <w:szCs w:val="28"/>
        </w:rPr>
        <w:t>2. Настоящее постановление вступает в силу со дня его официального обнародования на информационном стенде администрации сельского поселения «Диасёръя».</w:t>
      </w:r>
    </w:p>
    <w:p w:rsidR="000A10EE" w:rsidRPr="00A14A57" w:rsidRDefault="000A10EE" w:rsidP="000A10EE">
      <w:pPr>
        <w:pStyle w:val="aff"/>
        <w:spacing w:after="0"/>
        <w:ind w:left="0"/>
        <w:jc w:val="both"/>
        <w:rPr>
          <w:color w:val="000000"/>
          <w:sz w:val="28"/>
          <w:szCs w:val="28"/>
        </w:rPr>
      </w:pPr>
    </w:p>
    <w:p w:rsidR="000A10EE" w:rsidRDefault="000A10EE" w:rsidP="000A10EE">
      <w:pPr>
        <w:pStyle w:val="aff"/>
        <w:spacing w:after="0"/>
        <w:ind w:left="0"/>
        <w:jc w:val="both"/>
        <w:rPr>
          <w:color w:val="000000"/>
        </w:rPr>
      </w:pPr>
    </w:p>
    <w:p w:rsidR="000A10EE" w:rsidRDefault="000A10EE" w:rsidP="000A10EE">
      <w:pPr>
        <w:pStyle w:val="aff"/>
        <w:spacing w:after="0"/>
        <w:ind w:left="0"/>
        <w:jc w:val="both"/>
        <w:rPr>
          <w:color w:val="000000"/>
        </w:rPr>
      </w:pPr>
    </w:p>
    <w:p w:rsidR="000A10EE" w:rsidRDefault="000A10EE" w:rsidP="000A10EE">
      <w:pPr>
        <w:pStyle w:val="aff"/>
        <w:spacing w:after="0"/>
        <w:ind w:left="0"/>
        <w:jc w:val="both"/>
        <w:rPr>
          <w:color w:val="000000"/>
        </w:rPr>
      </w:pPr>
    </w:p>
    <w:p w:rsidR="000A10EE" w:rsidRPr="00A14A57" w:rsidRDefault="000A10EE" w:rsidP="000A10EE">
      <w:pPr>
        <w:pStyle w:val="aff"/>
        <w:spacing w:after="0"/>
        <w:ind w:left="0"/>
        <w:jc w:val="both"/>
        <w:rPr>
          <w:color w:val="000000"/>
          <w:sz w:val="28"/>
          <w:szCs w:val="28"/>
        </w:rPr>
      </w:pPr>
      <w:r w:rsidRPr="00A14A57">
        <w:rPr>
          <w:color w:val="000000"/>
          <w:sz w:val="28"/>
          <w:szCs w:val="28"/>
        </w:rPr>
        <w:t>Глава сельского поселения «Диасёр</w:t>
      </w:r>
      <w:r>
        <w:rPr>
          <w:color w:val="000000"/>
          <w:sz w:val="28"/>
          <w:szCs w:val="28"/>
        </w:rPr>
        <w:t xml:space="preserve">ъя»                    </w:t>
      </w:r>
      <w:r>
        <w:rPr>
          <w:color w:val="000000"/>
          <w:sz w:val="28"/>
          <w:szCs w:val="28"/>
        </w:rPr>
        <w:tab/>
      </w:r>
      <w:r>
        <w:rPr>
          <w:color w:val="000000"/>
          <w:sz w:val="28"/>
          <w:szCs w:val="28"/>
        </w:rPr>
        <w:tab/>
        <w:t xml:space="preserve">    </w:t>
      </w:r>
      <w:r w:rsidRPr="00A14A57">
        <w:rPr>
          <w:color w:val="000000"/>
          <w:sz w:val="28"/>
          <w:szCs w:val="28"/>
        </w:rPr>
        <w:t xml:space="preserve">  М.В. Опарина</w:t>
      </w:r>
    </w:p>
    <w:p w:rsidR="000A10EE" w:rsidRPr="00543BFB" w:rsidRDefault="000A10EE" w:rsidP="000A10EE">
      <w:pPr>
        <w:pStyle w:val="aff"/>
        <w:spacing w:after="0"/>
        <w:ind w:left="0"/>
        <w:jc w:val="both"/>
        <w:rPr>
          <w:color w:val="000000"/>
          <w:sz w:val="20"/>
          <w:szCs w:val="20"/>
        </w:rPr>
      </w:pPr>
    </w:p>
    <w:p w:rsidR="003911D8" w:rsidRDefault="003911D8" w:rsidP="003911D8">
      <w:pPr>
        <w:rPr>
          <w:b/>
          <w:sz w:val="32"/>
          <w:szCs w:val="32"/>
        </w:rPr>
      </w:pPr>
    </w:p>
    <w:p w:rsidR="003911D8" w:rsidRDefault="003911D8" w:rsidP="003911D8">
      <w:pPr>
        <w:rPr>
          <w:b/>
          <w:sz w:val="32"/>
          <w:szCs w:val="32"/>
        </w:rPr>
      </w:pPr>
    </w:p>
    <w:p w:rsidR="003911D8" w:rsidRDefault="003911D8" w:rsidP="003911D8">
      <w:pPr>
        <w:rPr>
          <w:b/>
          <w:sz w:val="32"/>
          <w:szCs w:val="32"/>
        </w:rPr>
      </w:pPr>
    </w:p>
    <w:p w:rsidR="003911D8" w:rsidRDefault="003911D8" w:rsidP="003911D8">
      <w:pPr>
        <w:rPr>
          <w:b/>
          <w:sz w:val="32"/>
          <w:szCs w:val="32"/>
        </w:rPr>
      </w:pPr>
    </w:p>
    <w:p w:rsidR="00EF4616" w:rsidRDefault="00EF4616" w:rsidP="003911D8">
      <w:pPr>
        <w:rPr>
          <w:b/>
          <w:sz w:val="32"/>
          <w:szCs w:val="32"/>
        </w:rPr>
      </w:pPr>
    </w:p>
    <w:p w:rsidR="00EF4616" w:rsidRDefault="00EF4616" w:rsidP="003911D8">
      <w:pPr>
        <w:rPr>
          <w:b/>
          <w:sz w:val="32"/>
          <w:szCs w:val="32"/>
        </w:rPr>
      </w:pPr>
    </w:p>
    <w:p w:rsidR="00EF4616" w:rsidRDefault="00EF4616" w:rsidP="003911D8">
      <w:pPr>
        <w:rPr>
          <w:b/>
          <w:sz w:val="32"/>
          <w:szCs w:val="32"/>
        </w:rPr>
      </w:pPr>
    </w:p>
    <w:p w:rsidR="00EF4616" w:rsidRPr="00EF4616" w:rsidRDefault="00EF4616" w:rsidP="00EF4616">
      <w:pPr>
        <w:jc w:val="right"/>
        <w:rPr>
          <w:sz w:val="28"/>
          <w:szCs w:val="28"/>
        </w:rPr>
      </w:pPr>
      <w:r w:rsidRPr="00EF4616">
        <w:rPr>
          <w:sz w:val="28"/>
          <w:szCs w:val="28"/>
        </w:rPr>
        <w:lastRenderedPageBreak/>
        <w:t>Приложение</w:t>
      </w:r>
    </w:p>
    <w:p w:rsidR="00EF4616" w:rsidRDefault="00EF4616" w:rsidP="00EF4616">
      <w:pPr>
        <w:jc w:val="right"/>
        <w:rPr>
          <w:sz w:val="28"/>
          <w:szCs w:val="28"/>
        </w:rPr>
      </w:pPr>
      <w:r w:rsidRPr="00EF4616">
        <w:rPr>
          <w:sz w:val="28"/>
          <w:szCs w:val="28"/>
        </w:rPr>
        <w:t>к постановлению</w:t>
      </w:r>
      <w:r>
        <w:rPr>
          <w:sz w:val="28"/>
          <w:szCs w:val="28"/>
        </w:rPr>
        <w:t xml:space="preserve"> администрации</w:t>
      </w:r>
    </w:p>
    <w:p w:rsidR="00EF4616" w:rsidRDefault="00EF4616" w:rsidP="00EF4616">
      <w:pPr>
        <w:jc w:val="right"/>
        <w:rPr>
          <w:sz w:val="28"/>
          <w:szCs w:val="28"/>
        </w:rPr>
      </w:pPr>
      <w:r>
        <w:rPr>
          <w:sz w:val="28"/>
          <w:szCs w:val="28"/>
        </w:rPr>
        <w:t>сельского поселения «Диасёръя»</w:t>
      </w:r>
    </w:p>
    <w:p w:rsidR="00EF4616" w:rsidRDefault="00EF4616" w:rsidP="00EF4616">
      <w:pPr>
        <w:jc w:val="right"/>
        <w:rPr>
          <w:sz w:val="28"/>
          <w:szCs w:val="28"/>
        </w:rPr>
      </w:pPr>
      <w:r>
        <w:rPr>
          <w:sz w:val="28"/>
          <w:szCs w:val="28"/>
        </w:rPr>
        <w:t xml:space="preserve">от 19 декабря 2022 </w:t>
      </w:r>
      <w:r w:rsidR="00F87408">
        <w:rPr>
          <w:sz w:val="28"/>
          <w:szCs w:val="28"/>
        </w:rPr>
        <w:t xml:space="preserve"> г. </w:t>
      </w:r>
      <w:r>
        <w:rPr>
          <w:sz w:val="28"/>
          <w:szCs w:val="28"/>
        </w:rPr>
        <w:t>№ 48</w:t>
      </w:r>
    </w:p>
    <w:p w:rsidR="00EF4616" w:rsidRPr="00EF4616" w:rsidRDefault="00EF4616" w:rsidP="00EF4616">
      <w:pPr>
        <w:jc w:val="right"/>
        <w:rPr>
          <w:sz w:val="28"/>
          <w:szCs w:val="28"/>
        </w:rPr>
      </w:pPr>
    </w:p>
    <w:p w:rsidR="00282CD7" w:rsidRPr="00CF432A" w:rsidRDefault="00E5737D" w:rsidP="00282CD7">
      <w:pPr>
        <w:pStyle w:val="a4"/>
        <w:kinsoku w:val="0"/>
        <w:overflowPunct w:val="0"/>
        <w:spacing w:before="6"/>
        <w:ind w:left="0" w:right="2"/>
        <w:contextualSpacing/>
        <w:jc w:val="center"/>
        <w:rPr>
          <w:b/>
          <w:sz w:val="28"/>
          <w:szCs w:val="28"/>
        </w:rPr>
      </w:pPr>
      <w:r w:rsidRPr="00CF432A">
        <w:rPr>
          <w:b/>
          <w:sz w:val="28"/>
          <w:szCs w:val="28"/>
          <w:lang w:val="ru-RU"/>
        </w:rPr>
        <w:t>А</w:t>
      </w:r>
      <w:r w:rsidR="00282CD7" w:rsidRPr="00CF432A">
        <w:rPr>
          <w:b/>
          <w:sz w:val="28"/>
          <w:szCs w:val="28"/>
          <w:lang w:val="ru-RU"/>
        </w:rPr>
        <w:t>дминистративн</w:t>
      </w:r>
      <w:r w:rsidR="00EF7321" w:rsidRPr="00CF432A">
        <w:rPr>
          <w:b/>
          <w:sz w:val="28"/>
          <w:szCs w:val="28"/>
          <w:lang w:val="ru-RU"/>
        </w:rPr>
        <w:t>ый</w:t>
      </w:r>
      <w:r w:rsidR="00282CD7" w:rsidRPr="00CF432A">
        <w:rPr>
          <w:b/>
          <w:sz w:val="28"/>
          <w:szCs w:val="28"/>
          <w:lang w:val="ru-RU"/>
        </w:rPr>
        <w:t xml:space="preserve"> регламент </w:t>
      </w:r>
      <w:r w:rsidR="00282CD7" w:rsidRPr="00CF432A">
        <w:rPr>
          <w:b/>
          <w:sz w:val="28"/>
          <w:szCs w:val="28"/>
          <w:lang w:val="ru-RU"/>
        </w:rPr>
        <w:br/>
        <w:t xml:space="preserve">по предоставлению </w:t>
      </w:r>
      <w:r w:rsidR="00D60404">
        <w:rPr>
          <w:b/>
          <w:sz w:val="28"/>
          <w:szCs w:val="28"/>
          <w:lang w:val="ru-RU"/>
        </w:rPr>
        <w:t>муниципально</w:t>
      </w:r>
      <w:r w:rsidR="00282CD7" w:rsidRPr="00CF432A">
        <w:rPr>
          <w:b/>
          <w:sz w:val="28"/>
          <w:szCs w:val="28"/>
          <w:lang w:val="ru-RU"/>
        </w:rPr>
        <w:t>й услуги</w:t>
      </w:r>
    </w:p>
    <w:p w:rsidR="00282CD7" w:rsidRPr="00CF432A" w:rsidRDefault="00282CD7" w:rsidP="00282CD7">
      <w:pPr>
        <w:pStyle w:val="a4"/>
        <w:kinsoku w:val="0"/>
        <w:overflowPunct w:val="0"/>
        <w:spacing w:before="6"/>
        <w:ind w:left="0" w:right="2"/>
        <w:contextualSpacing/>
        <w:jc w:val="center"/>
        <w:rPr>
          <w:b/>
          <w:sz w:val="28"/>
          <w:szCs w:val="28"/>
        </w:rPr>
      </w:pPr>
      <w:r w:rsidRPr="00CF432A">
        <w:rPr>
          <w:b/>
          <w:sz w:val="28"/>
          <w:szCs w:val="28"/>
          <w:lang w:val="ru-RU"/>
        </w:rPr>
        <w:t>«Выдача разрешений на право вырубки зеленых насаждений»</w:t>
      </w:r>
    </w:p>
    <w:p w:rsidR="00EF7321" w:rsidRPr="00CF432A" w:rsidRDefault="00EF7321" w:rsidP="00282CD7">
      <w:pPr>
        <w:pStyle w:val="a4"/>
        <w:kinsoku w:val="0"/>
        <w:overflowPunct w:val="0"/>
        <w:spacing w:before="6"/>
        <w:ind w:left="0" w:right="2"/>
        <w:contextualSpacing/>
        <w:jc w:val="center"/>
        <w:rPr>
          <w:b/>
          <w:sz w:val="28"/>
          <w:szCs w:val="28"/>
        </w:rPr>
      </w:pPr>
      <w:r w:rsidRPr="00CF432A">
        <w:rPr>
          <w:b/>
          <w:sz w:val="28"/>
          <w:szCs w:val="28"/>
          <w:lang w:val="ru-RU"/>
        </w:rPr>
        <w:t xml:space="preserve">на территории </w:t>
      </w:r>
      <w:r w:rsidR="00773353" w:rsidRPr="00CF432A">
        <w:rPr>
          <w:b/>
          <w:sz w:val="28"/>
          <w:szCs w:val="28"/>
          <w:lang w:val="ru-RU"/>
        </w:rPr>
        <w:t>муниципального образован</w:t>
      </w:r>
      <w:r w:rsidR="000162AF">
        <w:rPr>
          <w:b/>
          <w:sz w:val="28"/>
          <w:szCs w:val="28"/>
          <w:lang w:val="ru-RU"/>
        </w:rPr>
        <w:t>ия сельского поселения «Диасёръя</w:t>
      </w:r>
      <w:r w:rsidR="00773353" w:rsidRPr="00CF432A">
        <w:rPr>
          <w:b/>
          <w:sz w:val="28"/>
          <w:szCs w:val="28"/>
          <w:lang w:val="ru-RU"/>
        </w:rPr>
        <w:t>»</w:t>
      </w:r>
    </w:p>
    <w:p w:rsidR="00224E8E" w:rsidRPr="00CF432A" w:rsidRDefault="00224E8E" w:rsidP="00EF7321">
      <w:pPr>
        <w:pStyle w:val="Heading1"/>
        <w:kinsoku w:val="0"/>
        <w:overflowPunct w:val="0"/>
        <w:ind w:left="0" w:right="0"/>
        <w:contextualSpacing/>
        <w:jc w:val="left"/>
      </w:pPr>
      <w:bookmarkStart w:id="0" w:name="_Toc104681540"/>
    </w:p>
    <w:p w:rsidR="00457A0F" w:rsidRPr="00CF432A" w:rsidRDefault="00457A0F" w:rsidP="00E62AD1">
      <w:pPr>
        <w:pStyle w:val="Heading1"/>
        <w:kinsoku w:val="0"/>
        <w:overflowPunct w:val="0"/>
        <w:ind w:left="0" w:right="2" w:firstLine="709"/>
        <w:contextualSpacing/>
      </w:pPr>
      <w:r w:rsidRPr="00CF432A">
        <w:t>Раздел I. Общие положения</w:t>
      </w:r>
      <w:bookmarkEnd w:id="0"/>
    </w:p>
    <w:p w:rsidR="00457A0F" w:rsidRPr="00CF432A" w:rsidRDefault="00457A0F" w:rsidP="00E62AD1">
      <w:pPr>
        <w:pStyle w:val="a4"/>
        <w:kinsoku w:val="0"/>
        <w:overflowPunct w:val="0"/>
        <w:spacing w:before="2"/>
        <w:ind w:left="0" w:right="2" w:firstLine="709"/>
        <w:contextualSpacing/>
        <w:jc w:val="both"/>
        <w:rPr>
          <w:b/>
          <w:bCs/>
          <w:sz w:val="28"/>
          <w:szCs w:val="28"/>
        </w:rPr>
      </w:pPr>
    </w:p>
    <w:p w:rsidR="00457A0F" w:rsidRPr="00CF432A" w:rsidRDefault="00457A0F" w:rsidP="00E62AD1">
      <w:pPr>
        <w:pStyle w:val="a4"/>
        <w:numPr>
          <w:ilvl w:val="0"/>
          <w:numId w:val="26"/>
        </w:numPr>
        <w:kinsoku w:val="0"/>
        <w:overflowPunct w:val="0"/>
        <w:ind w:left="1066" w:right="2" w:hanging="357"/>
        <w:contextualSpacing/>
        <w:jc w:val="center"/>
        <w:outlineLvl w:val="1"/>
        <w:rPr>
          <w:b/>
          <w:bCs/>
          <w:sz w:val="28"/>
          <w:szCs w:val="28"/>
        </w:rPr>
      </w:pPr>
      <w:bookmarkStart w:id="1" w:name="_Toc104681541"/>
      <w:r w:rsidRPr="00CF432A">
        <w:rPr>
          <w:b/>
          <w:bCs/>
          <w:sz w:val="28"/>
          <w:szCs w:val="28"/>
        </w:rPr>
        <w:t>Предмет регулирования Административного регламента</w:t>
      </w:r>
      <w:bookmarkEnd w:id="1"/>
    </w:p>
    <w:p w:rsidR="00457A0F" w:rsidRPr="00CF432A" w:rsidRDefault="00457A0F" w:rsidP="00E62AD1">
      <w:pPr>
        <w:pStyle w:val="a4"/>
        <w:kinsoku w:val="0"/>
        <w:overflowPunct w:val="0"/>
        <w:ind w:left="0" w:right="2" w:firstLine="709"/>
        <w:contextualSpacing/>
        <w:jc w:val="both"/>
        <w:rPr>
          <w:b/>
          <w:bCs/>
          <w:sz w:val="28"/>
          <w:szCs w:val="28"/>
        </w:rPr>
      </w:pPr>
    </w:p>
    <w:p w:rsidR="00457A0F" w:rsidRPr="00CF432A" w:rsidRDefault="00457A0F" w:rsidP="00E62AD1">
      <w:pPr>
        <w:pStyle w:val="a0"/>
        <w:numPr>
          <w:ilvl w:val="1"/>
          <w:numId w:val="10"/>
        </w:numPr>
        <w:tabs>
          <w:tab w:val="left" w:pos="1630"/>
        </w:tabs>
        <w:kinsoku w:val="0"/>
        <w:overflowPunct w:val="0"/>
        <w:ind w:left="0" w:right="2" w:firstLine="709"/>
        <w:contextualSpacing/>
        <w:jc w:val="both"/>
        <w:rPr>
          <w:sz w:val="28"/>
          <w:szCs w:val="28"/>
        </w:rPr>
      </w:pPr>
      <w:r w:rsidRPr="00CF432A">
        <w:rPr>
          <w:sz w:val="28"/>
          <w:szCs w:val="28"/>
        </w:rPr>
        <w:t>Административный регламент устанавливает стандарт предоставления муниципальной услуги «</w:t>
      </w:r>
      <w:r w:rsidR="00165262" w:rsidRPr="00CF432A">
        <w:rPr>
          <w:sz w:val="28"/>
          <w:szCs w:val="28"/>
        </w:rPr>
        <w:t>Выдача разрешений на право вырубки зеленых насаждений</w:t>
      </w:r>
      <w:r w:rsidRPr="00CF432A">
        <w:rPr>
          <w:sz w:val="28"/>
          <w:szCs w:val="28"/>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714C7B" w:rsidRPr="00CF432A">
        <w:rPr>
          <w:sz w:val="28"/>
          <w:szCs w:val="28"/>
          <w:lang w:val="ru-RU"/>
        </w:rPr>
        <w:t>муниципального образования сельского поселения «</w:t>
      </w:r>
      <w:r w:rsidR="000162AF">
        <w:rPr>
          <w:sz w:val="28"/>
          <w:szCs w:val="28"/>
          <w:lang w:val="ru-RU"/>
        </w:rPr>
        <w:t>Диасёръя</w:t>
      </w:r>
      <w:r w:rsidR="00714C7B" w:rsidRPr="00CF432A">
        <w:rPr>
          <w:sz w:val="28"/>
          <w:szCs w:val="28"/>
          <w:lang w:val="ru-RU"/>
        </w:rPr>
        <w:t xml:space="preserve">» </w:t>
      </w:r>
      <w:r w:rsidRPr="00CF432A">
        <w:rPr>
          <w:sz w:val="28"/>
          <w:szCs w:val="28"/>
        </w:rPr>
        <w:t>(далее – Администрация), должностных лиц Администрации, предоставляющих Муниципальную услугу.</w:t>
      </w:r>
    </w:p>
    <w:p w:rsidR="00446776" w:rsidRPr="00CF432A" w:rsidRDefault="00446776" w:rsidP="00E62AD1">
      <w:pPr>
        <w:pStyle w:val="a0"/>
        <w:numPr>
          <w:ilvl w:val="1"/>
          <w:numId w:val="10"/>
        </w:numPr>
        <w:tabs>
          <w:tab w:val="left" w:pos="1630"/>
        </w:tabs>
        <w:kinsoku w:val="0"/>
        <w:overflowPunct w:val="0"/>
        <w:spacing w:before="1"/>
        <w:ind w:left="0" w:right="2" w:firstLine="709"/>
        <w:jc w:val="both"/>
        <w:rPr>
          <w:sz w:val="28"/>
          <w:szCs w:val="28"/>
        </w:rPr>
      </w:pPr>
      <w:r w:rsidRPr="00CF432A">
        <w:rPr>
          <w:sz w:val="28"/>
          <w:szCs w:val="28"/>
        </w:rPr>
        <w:t>Выдача раз</w:t>
      </w:r>
      <w:r w:rsidR="00B144C3" w:rsidRPr="00CF432A">
        <w:rPr>
          <w:sz w:val="28"/>
          <w:szCs w:val="28"/>
        </w:rPr>
        <w:t>р</w:t>
      </w:r>
      <w:r w:rsidRPr="00CF432A">
        <w:rPr>
          <w:sz w:val="28"/>
          <w:szCs w:val="28"/>
        </w:rPr>
        <w:t>ешения на право вырубки зеленых насаждений осуществляется в случаях:</w:t>
      </w:r>
    </w:p>
    <w:p w:rsidR="00C8000E" w:rsidRPr="00CF432A" w:rsidRDefault="00C8000E" w:rsidP="00E62AD1">
      <w:pPr>
        <w:pStyle w:val="a0"/>
        <w:numPr>
          <w:ilvl w:val="2"/>
          <w:numId w:val="15"/>
        </w:numPr>
        <w:tabs>
          <w:tab w:val="left" w:pos="1630"/>
        </w:tabs>
        <w:kinsoku w:val="0"/>
        <w:overflowPunct w:val="0"/>
        <w:ind w:left="0" w:right="2" w:firstLine="709"/>
        <w:jc w:val="both"/>
        <w:rPr>
          <w:sz w:val="28"/>
          <w:szCs w:val="28"/>
        </w:rPr>
      </w:pPr>
      <w:r w:rsidRPr="00CF432A">
        <w:rPr>
          <w:sz w:val="28"/>
          <w:szCs w:val="28"/>
        </w:rPr>
        <w:t>При выявлении нарушения строительных, санитарных и иных норм и правил, вызванных произрастанием зеленых насаждений</w:t>
      </w:r>
      <w:r w:rsidR="00F957BA" w:rsidRPr="00CF432A">
        <w:rPr>
          <w:sz w:val="28"/>
          <w:szCs w:val="28"/>
        </w:rPr>
        <w:t>, в том числе</w:t>
      </w:r>
      <w:r w:rsidR="00F957BA" w:rsidRPr="00CF432A">
        <w:rPr>
          <w:color w:val="FF0000"/>
          <w:sz w:val="28"/>
          <w:szCs w:val="28"/>
        </w:rPr>
        <w:t xml:space="preserve"> </w:t>
      </w:r>
      <w:r w:rsidR="00F957BA" w:rsidRPr="00CF432A">
        <w:rPr>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r w:rsidRPr="00CF432A">
        <w:rPr>
          <w:sz w:val="28"/>
          <w:szCs w:val="28"/>
        </w:rPr>
        <w:t>;</w:t>
      </w:r>
    </w:p>
    <w:p w:rsidR="00446776" w:rsidRPr="00CF432A" w:rsidRDefault="00446776" w:rsidP="00E62AD1">
      <w:pPr>
        <w:pStyle w:val="a0"/>
        <w:numPr>
          <w:ilvl w:val="2"/>
          <w:numId w:val="15"/>
        </w:numPr>
        <w:tabs>
          <w:tab w:val="left" w:pos="1630"/>
        </w:tabs>
        <w:kinsoku w:val="0"/>
        <w:overflowPunct w:val="0"/>
        <w:ind w:left="0" w:right="2" w:firstLine="709"/>
        <w:jc w:val="both"/>
        <w:rPr>
          <w:sz w:val="28"/>
          <w:szCs w:val="28"/>
        </w:rPr>
      </w:pPr>
      <w:r w:rsidRPr="00CF432A">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CF432A">
        <w:rPr>
          <w:sz w:val="28"/>
          <w:szCs w:val="28"/>
        </w:rPr>
        <w:t>внутридворовых</w:t>
      </w:r>
      <w:proofErr w:type="spellEnd"/>
      <w:r w:rsidRPr="00CF432A">
        <w:rPr>
          <w:sz w:val="28"/>
          <w:szCs w:val="28"/>
        </w:rPr>
        <w:t xml:space="preserve"> территорий);</w:t>
      </w:r>
    </w:p>
    <w:p w:rsidR="00F957BA" w:rsidRPr="00CF432A" w:rsidRDefault="00446776" w:rsidP="00E62AD1">
      <w:pPr>
        <w:pStyle w:val="a0"/>
        <w:numPr>
          <w:ilvl w:val="2"/>
          <w:numId w:val="15"/>
        </w:numPr>
        <w:tabs>
          <w:tab w:val="left" w:pos="1630"/>
        </w:tabs>
        <w:kinsoku w:val="0"/>
        <w:overflowPunct w:val="0"/>
        <w:ind w:left="0" w:right="2" w:firstLine="709"/>
        <w:jc w:val="both"/>
        <w:rPr>
          <w:sz w:val="28"/>
          <w:szCs w:val="28"/>
        </w:rPr>
      </w:pPr>
      <w:r w:rsidRPr="00CF432A">
        <w:rPr>
          <w:sz w:val="28"/>
          <w:szCs w:val="28"/>
        </w:rPr>
        <w:t>Проведения</w:t>
      </w:r>
      <w:r w:rsidR="00F957BA" w:rsidRPr="00CF432A">
        <w:rPr>
          <w:sz w:val="28"/>
          <w:szCs w:val="28"/>
        </w:rPr>
        <w:t xml:space="preserve"> строительства (реконструкции),</w:t>
      </w:r>
      <w:r w:rsidRPr="00CF432A">
        <w:rPr>
          <w:sz w:val="28"/>
          <w:szCs w:val="28"/>
        </w:rPr>
        <w:t xml:space="preserve"> </w:t>
      </w:r>
      <w:r w:rsidR="00F957BA" w:rsidRPr="00CF432A">
        <w:rPr>
          <w:sz w:val="28"/>
          <w:szCs w:val="28"/>
        </w:rPr>
        <w:t>сетей инженерно-технического обеспечения, в том числе линейных объектов</w:t>
      </w:r>
    </w:p>
    <w:p w:rsidR="00446776" w:rsidRPr="00CF432A" w:rsidRDefault="00F957BA" w:rsidP="00E62AD1">
      <w:pPr>
        <w:pStyle w:val="a0"/>
        <w:numPr>
          <w:ilvl w:val="2"/>
          <w:numId w:val="15"/>
        </w:numPr>
        <w:tabs>
          <w:tab w:val="left" w:pos="1630"/>
        </w:tabs>
        <w:kinsoku w:val="0"/>
        <w:overflowPunct w:val="0"/>
        <w:ind w:left="0" w:right="2" w:firstLine="709"/>
        <w:jc w:val="both"/>
        <w:rPr>
          <w:sz w:val="28"/>
          <w:szCs w:val="28"/>
        </w:rPr>
      </w:pPr>
      <w:r w:rsidRPr="00CF432A">
        <w:rPr>
          <w:sz w:val="28"/>
          <w:szCs w:val="28"/>
        </w:rPr>
        <w:t xml:space="preserve">Проведение </w:t>
      </w:r>
      <w:r w:rsidR="00446776" w:rsidRPr="00CF432A">
        <w:rPr>
          <w:sz w:val="28"/>
          <w:szCs w:val="28"/>
        </w:rPr>
        <w:t>капитального и</w:t>
      </w:r>
      <w:r w:rsidRPr="00CF432A">
        <w:rPr>
          <w:sz w:val="28"/>
          <w:szCs w:val="28"/>
        </w:rPr>
        <w:t>ли</w:t>
      </w:r>
      <w:r w:rsidR="00446776" w:rsidRPr="00CF432A">
        <w:rPr>
          <w:sz w:val="28"/>
          <w:szCs w:val="28"/>
        </w:rPr>
        <w:t xml:space="preserve"> текущего ремонта</w:t>
      </w:r>
      <w:r w:rsidRPr="00CF432A">
        <w:rPr>
          <w:sz w:val="28"/>
          <w:szCs w:val="28"/>
        </w:rPr>
        <w:t xml:space="preserve"> </w:t>
      </w:r>
      <w:r w:rsidR="00446776" w:rsidRPr="00CF432A">
        <w:rPr>
          <w:sz w:val="28"/>
          <w:szCs w:val="28"/>
        </w:rPr>
        <w:t xml:space="preserve"> </w:t>
      </w:r>
      <w:r w:rsidRPr="00CF432A">
        <w:rPr>
          <w:sz w:val="28"/>
          <w:szCs w:val="28"/>
        </w:rPr>
        <w:t>сетей инженерно-технического обеспечения, в том числе линейных объектов за исключением</w:t>
      </w:r>
      <w:r w:rsidRPr="00CF432A">
        <w:rPr>
          <w:color w:val="FF0000"/>
          <w:sz w:val="28"/>
          <w:szCs w:val="28"/>
        </w:rPr>
        <w:t xml:space="preserve"> </w:t>
      </w:r>
      <w:r w:rsidR="000858F5" w:rsidRPr="00CF432A">
        <w:rPr>
          <w:sz w:val="28"/>
          <w:szCs w:val="28"/>
        </w:rPr>
        <w:t xml:space="preserve">проведения </w:t>
      </w:r>
      <w:r w:rsidRPr="00CF432A">
        <w:rPr>
          <w:sz w:val="28"/>
          <w:szCs w:val="28"/>
        </w:rPr>
        <w:t xml:space="preserve">аварийно-восстановительных работ сетей инженерно-технического обеспечения и сооружений </w:t>
      </w:r>
      <w:r w:rsidR="00446776" w:rsidRPr="00CF432A">
        <w:rPr>
          <w:sz w:val="28"/>
          <w:szCs w:val="28"/>
        </w:rPr>
        <w:t>;</w:t>
      </w:r>
    </w:p>
    <w:p w:rsidR="00446776" w:rsidRPr="00CF432A" w:rsidRDefault="00446776" w:rsidP="00E62AD1">
      <w:pPr>
        <w:pStyle w:val="a0"/>
        <w:numPr>
          <w:ilvl w:val="2"/>
          <w:numId w:val="15"/>
        </w:numPr>
        <w:tabs>
          <w:tab w:val="left" w:pos="1630"/>
        </w:tabs>
        <w:kinsoku w:val="0"/>
        <w:overflowPunct w:val="0"/>
        <w:ind w:left="0" w:right="2" w:firstLine="709"/>
        <w:jc w:val="both"/>
        <w:rPr>
          <w:sz w:val="28"/>
          <w:szCs w:val="28"/>
        </w:rPr>
      </w:pPr>
      <w:r w:rsidRPr="00CF432A">
        <w:rPr>
          <w:sz w:val="28"/>
          <w:szCs w:val="28"/>
        </w:rPr>
        <w:t>Размещения, установки объектов, не являющихся объектами капитального строительства;</w:t>
      </w:r>
    </w:p>
    <w:p w:rsidR="00446776" w:rsidRPr="00CF432A" w:rsidRDefault="00446776" w:rsidP="00E62AD1">
      <w:pPr>
        <w:pStyle w:val="a0"/>
        <w:numPr>
          <w:ilvl w:val="2"/>
          <w:numId w:val="15"/>
        </w:numPr>
        <w:tabs>
          <w:tab w:val="left" w:pos="1630"/>
        </w:tabs>
        <w:kinsoku w:val="0"/>
        <w:overflowPunct w:val="0"/>
        <w:ind w:left="0" w:right="2" w:firstLine="709"/>
        <w:jc w:val="both"/>
        <w:rPr>
          <w:sz w:val="28"/>
          <w:szCs w:val="28"/>
        </w:rPr>
      </w:pPr>
      <w:r w:rsidRPr="00CF432A">
        <w:rPr>
          <w:sz w:val="28"/>
          <w:szCs w:val="28"/>
        </w:rPr>
        <w:t>Проведение инженерно-геологических изысканий;</w:t>
      </w:r>
    </w:p>
    <w:p w:rsidR="00446776" w:rsidRPr="00CF432A" w:rsidRDefault="00446776" w:rsidP="00E62AD1">
      <w:pPr>
        <w:pStyle w:val="a0"/>
        <w:numPr>
          <w:ilvl w:val="2"/>
          <w:numId w:val="15"/>
        </w:numPr>
        <w:tabs>
          <w:tab w:val="left" w:pos="1690"/>
        </w:tabs>
        <w:kinsoku w:val="0"/>
        <w:overflowPunct w:val="0"/>
        <w:ind w:left="0" w:right="2" w:firstLine="709"/>
        <w:jc w:val="both"/>
        <w:rPr>
          <w:sz w:val="28"/>
          <w:szCs w:val="28"/>
        </w:rPr>
      </w:pPr>
      <w:r w:rsidRPr="00CF432A">
        <w:rPr>
          <w:sz w:val="28"/>
          <w:szCs w:val="28"/>
        </w:rPr>
        <w:lastRenderedPageBreak/>
        <w:t>Восстановления нормативного светового режима в жилых и нежилых помещениях, затеняемых деревьями.</w:t>
      </w:r>
    </w:p>
    <w:p w:rsidR="00446776" w:rsidRPr="00CF432A" w:rsidRDefault="00446776" w:rsidP="00E62AD1">
      <w:pPr>
        <w:pStyle w:val="a0"/>
        <w:numPr>
          <w:ilvl w:val="1"/>
          <w:numId w:val="15"/>
        </w:numPr>
        <w:tabs>
          <w:tab w:val="left" w:pos="1630"/>
        </w:tabs>
        <w:kinsoku w:val="0"/>
        <w:overflowPunct w:val="0"/>
        <w:ind w:left="0" w:right="2" w:firstLine="709"/>
        <w:jc w:val="both"/>
        <w:rPr>
          <w:sz w:val="28"/>
          <w:szCs w:val="28"/>
        </w:rPr>
      </w:pPr>
      <w:r w:rsidRPr="00CF432A">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2" w:author="Bogomolova, Olga" w:date="2022-05-12T10:19:00Z">
        <w:r w:rsidR="00D113F8" w:rsidRPr="00CF432A">
          <w:rPr>
            <w:sz w:val="28"/>
            <w:szCs w:val="28"/>
          </w:rPr>
          <w:t xml:space="preserve"> </w:t>
        </w:r>
      </w:ins>
      <w:r w:rsidRPr="00CF432A">
        <w:rPr>
          <w:sz w:val="28"/>
          <w:szCs w:val="28"/>
        </w:rPr>
        <w:t>автомобильных дорог, на земельных участках, не относящихся к специально отведенным для выполнения агротехнических мероприятий п</w:t>
      </w:r>
      <w:r w:rsidR="008374C4" w:rsidRPr="00CF432A">
        <w:rPr>
          <w:sz w:val="28"/>
          <w:szCs w:val="28"/>
        </w:rPr>
        <w:t>о разведению и содержанию зелен</w:t>
      </w:r>
      <w:r w:rsidRPr="00CF432A">
        <w:rPr>
          <w:sz w:val="28"/>
          <w:szCs w:val="28"/>
        </w:rPr>
        <w:t>ых насаждений (питомники, оранжерейные комплексы), а также не относящихся к территории кладбищ.</w:t>
      </w:r>
    </w:p>
    <w:p w:rsidR="00B02C52" w:rsidRPr="00CF432A" w:rsidRDefault="00446776" w:rsidP="00E62AD1">
      <w:pPr>
        <w:pStyle w:val="a0"/>
        <w:numPr>
          <w:ilvl w:val="1"/>
          <w:numId w:val="15"/>
        </w:numPr>
        <w:tabs>
          <w:tab w:val="left" w:pos="1630"/>
        </w:tabs>
        <w:kinsoku w:val="0"/>
        <w:overflowPunct w:val="0"/>
        <w:spacing w:before="1"/>
        <w:ind w:left="0" w:right="2" w:firstLine="709"/>
        <w:jc w:val="both"/>
        <w:rPr>
          <w:sz w:val="28"/>
          <w:szCs w:val="28"/>
        </w:rPr>
      </w:pPr>
      <w:r w:rsidRPr="00CF432A">
        <w:rPr>
          <w:sz w:val="28"/>
          <w:szCs w:val="28"/>
        </w:rPr>
        <w:t xml:space="preserve">Вырубка зеленых насаждений без разрешения на территории </w:t>
      </w:r>
      <w:r w:rsidR="009B402F" w:rsidRPr="00CF432A">
        <w:rPr>
          <w:sz w:val="28"/>
          <w:szCs w:val="28"/>
          <w:lang w:val="ru-RU"/>
        </w:rPr>
        <w:t>муниципального образования сельского поселения «</w:t>
      </w:r>
      <w:r w:rsidR="000162AF">
        <w:rPr>
          <w:sz w:val="28"/>
          <w:szCs w:val="28"/>
          <w:lang w:val="ru-RU"/>
        </w:rPr>
        <w:t>Диасёръя</w:t>
      </w:r>
      <w:r w:rsidR="009B402F" w:rsidRPr="00CF432A">
        <w:rPr>
          <w:sz w:val="28"/>
          <w:szCs w:val="28"/>
          <w:lang w:val="ru-RU"/>
        </w:rPr>
        <w:t xml:space="preserve">» </w:t>
      </w:r>
      <w:r w:rsidRPr="00CF432A">
        <w:rPr>
          <w:sz w:val="28"/>
          <w:szCs w:val="28"/>
        </w:rPr>
        <w:t>не допускается</w:t>
      </w:r>
      <w:r w:rsidR="000858F5" w:rsidRPr="00CF432A">
        <w:rPr>
          <w:sz w:val="28"/>
          <w:szCs w:val="28"/>
        </w:rPr>
        <w:t>, за исключением проведения аварийно-восстановительных работ сетей инженерно-технического обеспечения и сооружений</w:t>
      </w:r>
      <w:r w:rsidRPr="00CF432A">
        <w:rPr>
          <w:sz w:val="28"/>
          <w:szCs w:val="28"/>
        </w:rPr>
        <w:t>.</w:t>
      </w:r>
    </w:p>
    <w:p w:rsidR="00B02C52" w:rsidRPr="00CF432A" w:rsidRDefault="00B02C52" w:rsidP="00E62AD1">
      <w:pPr>
        <w:pStyle w:val="a0"/>
        <w:tabs>
          <w:tab w:val="left" w:pos="1630"/>
        </w:tabs>
        <w:kinsoku w:val="0"/>
        <w:overflowPunct w:val="0"/>
        <w:spacing w:before="1"/>
        <w:ind w:left="709" w:right="2" w:firstLine="0"/>
        <w:jc w:val="both"/>
        <w:rPr>
          <w:sz w:val="28"/>
          <w:szCs w:val="28"/>
        </w:rPr>
      </w:pPr>
    </w:p>
    <w:p w:rsidR="00457A0F" w:rsidRPr="00CF432A" w:rsidRDefault="00457A0F" w:rsidP="00E62AD1">
      <w:pPr>
        <w:pStyle w:val="a0"/>
        <w:numPr>
          <w:ilvl w:val="0"/>
          <w:numId w:val="26"/>
        </w:numPr>
        <w:tabs>
          <w:tab w:val="left" w:pos="142"/>
        </w:tabs>
        <w:kinsoku w:val="0"/>
        <w:overflowPunct w:val="0"/>
        <w:spacing w:before="1"/>
        <w:ind w:left="0" w:right="2" w:firstLine="0"/>
        <w:jc w:val="center"/>
        <w:outlineLvl w:val="1"/>
        <w:rPr>
          <w:b/>
          <w:sz w:val="28"/>
          <w:szCs w:val="28"/>
        </w:rPr>
      </w:pPr>
      <w:bookmarkStart w:id="3" w:name="_Toc104681542"/>
      <w:r w:rsidRPr="00CF432A">
        <w:rPr>
          <w:b/>
          <w:sz w:val="28"/>
          <w:szCs w:val="28"/>
        </w:rPr>
        <w:t>Круг Заявителей</w:t>
      </w:r>
      <w:bookmarkEnd w:id="3"/>
    </w:p>
    <w:p w:rsidR="00B66041" w:rsidRPr="00CF432A" w:rsidRDefault="00B66041" w:rsidP="00E62AD1">
      <w:pPr>
        <w:pStyle w:val="a0"/>
        <w:tabs>
          <w:tab w:val="left" w:pos="142"/>
        </w:tabs>
        <w:kinsoku w:val="0"/>
        <w:overflowPunct w:val="0"/>
        <w:spacing w:before="1"/>
        <w:ind w:left="0" w:right="2" w:firstLine="0"/>
        <w:outlineLvl w:val="1"/>
        <w:rPr>
          <w:b/>
          <w:sz w:val="28"/>
          <w:szCs w:val="28"/>
        </w:rPr>
      </w:pPr>
    </w:p>
    <w:p w:rsidR="000858F5" w:rsidRPr="00CF432A" w:rsidRDefault="000858F5" w:rsidP="00E62AD1">
      <w:pPr>
        <w:pStyle w:val="a9"/>
        <w:numPr>
          <w:ilvl w:val="1"/>
          <w:numId w:val="25"/>
        </w:numPr>
        <w:ind w:left="0" w:right="2" w:firstLine="709"/>
        <w:jc w:val="both"/>
        <w:rPr>
          <w:sz w:val="28"/>
          <w:szCs w:val="28"/>
        </w:rPr>
      </w:pPr>
      <w:r w:rsidRPr="00CF432A">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57A0F" w:rsidRPr="00CF432A" w:rsidRDefault="00457A0F" w:rsidP="00E62AD1">
      <w:pPr>
        <w:pStyle w:val="a0"/>
        <w:numPr>
          <w:ilvl w:val="1"/>
          <w:numId w:val="25"/>
        </w:numPr>
        <w:tabs>
          <w:tab w:val="left" w:pos="1346"/>
          <w:tab w:val="left" w:pos="2877"/>
          <w:tab w:val="left" w:pos="3006"/>
          <w:tab w:val="left" w:pos="5471"/>
          <w:tab w:val="left" w:pos="5873"/>
          <w:tab w:val="left" w:pos="6363"/>
          <w:tab w:val="left" w:pos="7409"/>
        </w:tabs>
        <w:kinsoku w:val="0"/>
        <w:overflowPunct w:val="0"/>
        <w:ind w:left="0" w:right="2" w:firstLine="709"/>
        <w:contextualSpacing/>
        <w:jc w:val="both"/>
        <w:rPr>
          <w:sz w:val="28"/>
          <w:szCs w:val="28"/>
        </w:rPr>
      </w:pPr>
      <w:r w:rsidRPr="00CF432A">
        <w:rPr>
          <w:sz w:val="28"/>
          <w:szCs w:val="28"/>
        </w:rPr>
        <w:t xml:space="preserve">Интересы заявителей, указанных в пункте </w:t>
      </w:r>
      <w:r w:rsidR="000858F5" w:rsidRPr="00CF432A">
        <w:rPr>
          <w:sz w:val="28"/>
          <w:szCs w:val="28"/>
        </w:rPr>
        <w:t xml:space="preserve">2.1 </w:t>
      </w:r>
      <w:r w:rsidRPr="00CF432A">
        <w:rPr>
          <w:sz w:val="28"/>
          <w:szCs w:val="28"/>
        </w:rPr>
        <w:t>настоящего Административного регламента, могут представлять лица, обладающие соответствующими полномочиями (далее</w:t>
      </w:r>
      <w:r w:rsidR="00B144C3" w:rsidRPr="00CF432A">
        <w:rPr>
          <w:sz w:val="28"/>
          <w:szCs w:val="28"/>
        </w:rPr>
        <w:t xml:space="preserve"> </w:t>
      </w:r>
      <w:r w:rsidRPr="00CF432A">
        <w:rPr>
          <w:sz w:val="28"/>
          <w:szCs w:val="28"/>
        </w:rPr>
        <w:t>–</w:t>
      </w:r>
      <w:r w:rsidR="00B144C3" w:rsidRPr="00CF432A">
        <w:rPr>
          <w:sz w:val="28"/>
          <w:szCs w:val="28"/>
        </w:rPr>
        <w:t xml:space="preserve"> </w:t>
      </w:r>
      <w:r w:rsidRPr="00CF432A">
        <w:rPr>
          <w:sz w:val="28"/>
          <w:szCs w:val="28"/>
        </w:rPr>
        <w:t>представитель).</w:t>
      </w:r>
    </w:p>
    <w:p w:rsidR="00DD4E1A" w:rsidRPr="00CF432A" w:rsidRDefault="00DD4E1A" w:rsidP="00E62AD1">
      <w:pPr>
        <w:pStyle w:val="a4"/>
        <w:numPr>
          <w:ilvl w:val="1"/>
          <w:numId w:val="25"/>
        </w:numPr>
        <w:kinsoku w:val="0"/>
        <w:overflowPunct w:val="0"/>
        <w:ind w:left="0" w:right="2" w:firstLine="709"/>
        <w:jc w:val="both"/>
        <w:rPr>
          <w:sz w:val="28"/>
          <w:szCs w:val="28"/>
        </w:rPr>
      </w:pPr>
      <w:r w:rsidRPr="00CF432A">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A0F" w:rsidRPr="00CF432A" w:rsidRDefault="00457A0F" w:rsidP="00E62AD1">
      <w:pPr>
        <w:pStyle w:val="Heading1"/>
        <w:kinsoku w:val="0"/>
        <w:overflowPunct w:val="0"/>
        <w:ind w:left="0" w:right="2" w:firstLine="709"/>
        <w:contextualSpacing/>
        <w:jc w:val="both"/>
        <w:outlineLvl w:val="9"/>
      </w:pPr>
    </w:p>
    <w:p w:rsidR="00457A0F" w:rsidRPr="00CF432A" w:rsidRDefault="00266823" w:rsidP="00E62AD1">
      <w:pPr>
        <w:pStyle w:val="a4"/>
        <w:numPr>
          <w:ilvl w:val="0"/>
          <w:numId w:val="26"/>
        </w:numPr>
        <w:kinsoku w:val="0"/>
        <w:overflowPunct w:val="0"/>
        <w:ind w:left="0" w:right="2" w:firstLine="709"/>
        <w:contextualSpacing/>
        <w:jc w:val="center"/>
        <w:outlineLvl w:val="1"/>
        <w:rPr>
          <w:b/>
          <w:bCs/>
          <w:sz w:val="28"/>
          <w:szCs w:val="28"/>
        </w:rPr>
      </w:pPr>
      <w:bookmarkStart w:id="4" w:name="_Toc104681543"/>
      <w:r w:rsidRPr="00CF432A">
        <w:rPr>
          <w:b/>
          <w:sz w:val="28"/>
          <w:szCs w:val="28"/>
        </w:rPr>
        <w:t xml:space="preserve">Требования предоставления заявителю </w:t>
      </w:r>
      <w:r w:rsidR="00D60404">
        <w:rPr>
          <w:b/>
          <w:sz w:val="28"/>
          <w:szCs w:val="28"/>
          <w:lang w:val="ru-RU"/>
        </w:rPr>
        <w:t>муниципальной</w:t>
      </w:r>
      <w:r w:rsidRPr="00CF432A">
        <w:rPr>
          <w:b/>
          <w:sz w:val="28"/>
          <w:szCs w:val="28"/>
        </w:rPr>
        <w:t xml:space="preserve"> услуги в соответствии с вариантом предоставления </w:t>
      </w:r>
      <w:r w:rsidR="00D60404">
        <w:rPr>
          <w:b/>
          <w:sz w:val="28"/>
          <w:szCs w:val="28"/>
          <w:lang w:val="ru-RU"/>
        </w:rPr>
        <w:t>муниципальной</w:t>
      </w:r>
      <w:r w:rsidRPr="00CF432A">
        <w:rPr>
          <w:b/>
          <w:sz w:val="28"/>
          <w:szCs w:val="28"/>
        </w:rPr>
        <w:t>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4"/>
    </w:p>
    <w:p w:rsidR="00266823" w:rsidRPr="00CF432A" w:rsidRDefault="00266823" w:rsidP="00E62AD1">
      <w:pPr>
        <w:pStyle w:val="a4"/>
        <w:kinsoku w:val="0"/>
        <w:overflowPunct w:val="0"/>
        <w:ind w:left="709" w:right="2"/>
        <w:contextualSpacing/>
        <w:jc w:val="both"/>
        <w:rPr>
          <w:b/>
          <w:bCs/>
          <w:sz w:val="28"/>
          <w:szCs w:val="28"/>
        </w:rPr>
      </w:pPr>
    </w:p>
    <w:p w:rsidR="00457A0F" w:rsidRPr="00CF432A" w:rsidRDefault="00457A0F" w:rsidP="00E62AD1">
      <w:pPr>
        <w:pStyle w:val="a0"/>
        <w:numPr>
          <w:ilvl w:val="1"/>
          <w:numId w:val="26"/>
        </w:numPr>
        <w:tabs>
          <w:tab w:val="left" w:pos="1346"/>
          <w:tab w:val="left" w:pos="3808"/>
          <w:tab w:val="left" w:pos="4313"/>
          <w:tab w:val="left" w:pos="5638"/>
          <w:tab w:val="left" w:pos="7894"/>
        </w:tabs>
        <w:kinsoku w:val="0"/>
        <w:overflowPunct w:val="0"/>
        <w:ind w:left="0" w:right="2" w:firstLine="709"/>
        <w:contextualSpacing/>
        <w:jc w:val="both"/>
        <w:rPr>
          <w:sz w:val="28"/>
          <w:szCs w:val="28"/>
        </w:rPr>
      </w:pPr>
      <w:r w:rsidRPr="00CF432A">
        <w:rPr>
          <w:sz w:val="28"/>
          <w:szCs w:val="28"/>
        </w:rPr>
        <w:t>Информирование о порядке предоставления муниципальной услуги осуществляется:</w:t>
      </w:r>
    </w:p>
    <w:p w:rsidR="00457A0F" w:rsidRPr="00CF432A" w:rsidRDefault="00457A0F" w:rsidP="00E62AD1">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709"/>
        <w:contextualSpacing/>
        <w:jc w:val="both"/>
        <w:rPr>
          <w:sz w:val="28"/>
          <w:szCs w:val="28"/>
        </w:rPr>
      </w:pPr>
      <w:r w:rsidRPr="00CF432A">
        <w:rPr>
          <w:sz w:val="28"/>
          <w:szCs w:val="28"/>
        </w:rPr>
        <w:t>непосредственно при личном приеме заявителя в</w:t>
      </w:r>
      <w:r w:rsidR="00B144C3" w:rsidRPr="00CF432A">
        <w:rPr>
          <w:sz w:val="28"/>
          <w:szCs w:val="28"/>
        </w:rPr>
        <w:t xml:space="preserve"> </w:t>
      </w:r>
      <w:r w:rsidR="00714C7B" w:rsidRPr="00CF432A">
        <w:rPr>
          <w:iCs/>
          <w:sz w:val="28"/>
          <w:szCs w:val="28"/>
          <w:lang w:val="ru-RU"/>
        </w:rPr>
        <w:t>администрации сельского поселения «</w:t>
      </w:r>
      <w:r w:rsidR="000162AF">
        <w:rPr>
          <w:iCs/>
          <w:sz w:val="28"/>
          <w:szCs w:val="28"/>
          <w:lang w:val="ru-RU"/>
        </w:rPr>
        <w:t>Диасёръя</w:t>
      </w:r>
      <w:r w:rsidR="00714C7B" w:rsidRPr="00CF432A">
        <w:rPr>
          <w:iCs/>
          <w:sz w:val="28"/>
          <w:szCs w:val="28"/>
          <w:lang w:val="ru-RU"/>
        </w:rPr>
        <w:t>»</w:t>
      </w:r>
      <w:r w:rsidR="00714C7B" w:rsidRPr="00CF432A">
        <w:rPr>
          <w:i/>
          <w:iCs/>
          <w:sz w:val="28"/>
          <w:szCs w:val="28"/>
          <w:lang w:val="ru-RU"/>
        </w:rPr>
        <w:t xml:space="preserve"> </w:t>
      </w:r>
      <w:r w:rsidRPr="00CF432A">
        <w:rPr>
          <w:sz w:val="28"/>
          <w:szCs w:val="28"/>
        </w:rPr>
        <w:t>(далее -</w:t>
      </w:r>
      <w:r w:rsidR="00B144C3" w:rsidRPr="00CF432A">
        <w:rPr>
          <w:sz w:val="28"/>
          <w:szCs w:val="28"/>
        </w:rPr>
        <w:t xml:space="preserve"> </w:t>
      </w:r>
      <w:r w:rsidRPr="00CF432A">
        <w:rPr>
          <w:sz w:val="28"/>
          <w:szCs w:val="28"/>
        </w:rPr>
        <w:t>Уполномоченный орган)</w:t>
      </w:r>
      <w:r w:rsidR="00B144C3" w:rsidRPr="00CF432A">
        <w:rPr>
          <w:sz w:val="28"/>
          <w:szCs w:val="28"/>
        </w:rPr>
        <w:t xml:space="preserve"> </w:t>
      </w:r>
      <w:r w:rsidRPr="00CF432A">
        <w:rPr>
          <w:sz w:val="28"/>
          <w:szCs w:val="28"/>
        </w:rPr>
        <w:t>или многофункциональном центре предоставления государственных и муниципальных услуг</w:t>
      </w:r>
      <w:r w:rsidR="006B3460" w:rsidRPr="00CF432A">
        <w:rPr>
          <w:sz w:val="28"/>
          <w:szCs w:val="28"/>
        </w:rPr>
        <w:t xml:space="preserve"> </w:t>
      </w:r>
      <w:r w:rsidRPr="00CF432A">
        <w:rPr>
          <w:sz w:val="28"/>
          <w:szCs w:val="28"/>
        </w:rPr>
        <w:t>(далее</w:t>
      </w:r>
      <w:r w:rsidR="006B3460" w:rsidRPr="00CF432A">
        <w:rPr>
          <w:sz w:val="28"/>
          <w:szCs w:val="28"/>
        </w:rPr>
        <w:t xml:space="preserve"> </w:t>
      </w:r>
      <w:r w:rsidRPr="00CF432A">
        <w:rPr>
          <w:sz w:val="28"/>
          <w:szCs w:val="28"/>
        </w:rPr>
        <w:t>– многофункциональный центр);</w:t>
      </w:r>
    </w:p>
    <w:p w:rsidR="00B144C3" w:rsidRPr="00CF432A" w:rsidRDefault="00457A0F" w:rsidP="00E62AD1">
      <w:pPr>
        <w:pStyle w:val="a0"/>
        <w:numPr>
          <w:ilvl w:val="0"/>
          <w:numId w:val="9"/>
        </w:numPr>
        <w:tabs>
          <w:tab w:val="left" w:pos="1160"/>
        </w:tabs>
        <w:kinsoku w:val="0"/>
        <w:overflowPunct w:val="0"/>
        <w:ind w:left="0" w:right="2" w:firstLine="709"/>
        <w:contextualSpacing/>
        <w:jc w:val="both"/>
        <w:rPr>
          <w:sz w:val="28"/>
          <w:szCs w:val="28"/>
        </w:rPr>
      </w:pPr>
      <w:r w:rsidRPr="00CF432A">
        <w:rPr>
          <w:sz w:val="28"/>
          <w:szCs w:val="28"/>
        </w:rPr>
        <w:t xml:space="preserve">по телефону Уполномоченном органе или многофункциональном центре; </w:t>
      </w:r>
    </w:p>
    <w:p w:rsidR="00457A0F" w:rsidRPr="00CF432A" w:rsidRDefault="00457A0F" w:rsidP="00E62AD1">
      <w:pPr>
        <w:pStyle w:val="a0"/>
        <w:numPr>
          <w:ilvl w:val="0"/>
          <w:numId w:val="9"/>
        </w:numPr>
        <w:tabs>
          <w:tab w:val="left" w:pos="1160"/>
        </w:tabs>
        <w:kinsoku w:val="0"/>
        <w:overflowPunct w:val="0"/>
        <w:ind w:left="0" w:right="2" w:firstLine="709"/>
        <w:contextualSpacing/>
        <w:jc w:val="both"/>
        <w:rPr>
          <w:sz w:val="28"/>
          <w:szCs w:val="28"/>
        </w:rPr>
      </w:pPr>
      <w:r w:rsidRPr="00CF432A">
        <w:rPr>
          <w:sz w:val="28"/>
          <w:szCs w:val="28"/>
        </w:rPr>
        <w:t>письменно,</w:t>
      </w:r>
      <w:r w:rsidR="00B144C3" w:rsidRPr="00CF432A">
        <w:rPr>
          <w:sz w:val="28"/>
          <w:szCs w:val="28"/>
        </w:rPr>
        <w:t xml:space="preserve"> </w:t>
      </w:r>
      <w:r w:rsidRPr="00CF432A">
        <w:rPr>
          <w:sz w:val="28"/>
          <w:szCs w:val="28"/>
        </w:rPr>
        <w:t>в том числе посредством электронной почты,</w:t>
      </w:r>
      <w:r w:rsidR="00B144C3" w:rsidRPr="00CF432A">
        <w:rPr>
          <w:sz w:val="28"/>
          <w:szCs w:val="28"/>
        </w:rPr>
        <w:t xml:space="preserve"> </w:t>
      </w:r>
      <w:r w:rsidRPr="00CF432A">
        <w:rPr>
          <w:sz w:val="28"/>
          <w:szCs w:val="28"/>
        </w:rPr>
        <w:t>факсимильной</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lastRenderedPageBreak/>
        <w:t>связи;</w:t>
      </w:r>
    </w:p>
    <w:p w:rsidR="00457A0F" w:rsidRPr="00CF432A" w:rsidRDefault="00457A0F" w:rsidP="00E62AD1">
      <w:pPr>
        <w:pStyle w:val="a0"/>
        <w:numPr>
          <w:ilvl w:val="0"/>
          <w:numId w:val="8"/>
        </w:numPr>
        <w:tabs>
          <w:tab w:val="left" w:pos="1160"/>
        </w:tabs>
        <w:kinsoku w:val="0"/>
        <w:overflowPunct w:val="0"/>
        <w:ind w:left="0" w:right="2" w:firstLine="709"/>
        <w:contextualSpacing/>
        <w:jc w:val="both"/>
        <w:rPr>
          <w:sz w:val="28"/>
          <w:szCs w:val="28"/>
        </w:rPr>
      </w:pPr>
      <w:r w:rsidRPr="00CF432A">
        <w:rPr>
          <w:sz w:val="28"/>
          <w:szCs w:val="28"/>
        </w:rPr>
        <w:t>посредством размещения в открытой и доступной форме информации:</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в федеральной государственной информационной системе</w:t>
      </w:r>
      <w:r w:rsidR="006B3460" w:rsidRPr="00CF432A">
        <w:rPr>
          <w:sz w:val="28"/>
          <w:szCs w:val="28"/>
        </w:rPr>
        <w:t xml:space="preserve"> </w:t>
      </w:r>
      <w:r w:rsidRPr="00CF432A">
        <w:rPr>
          <w:sz w:val="28"/>
          <w:szCs w:val="28"/>
        </w:rPr>
        <w:t>«Единый портал государственных и муниципальных услуг</w:t>
      </w:r>
      <w:r w:rsidR="006B3460" w:rsidRPr="00CF432A">
        <w:rPr>
          <w:sz w:val="28"/>
          <w:szCs w:val="28"/>
        </w:rPr>
        <w:t xml:space="preserve"> </w:t>
      </w:r>
      <w:r w:rsidRPr="00CF432A">
        <w:rPr>
          <w:sz w:val="28"/>
          <w:szCs w:val="28"/>
        </w:rPr>
        <w:t xml:space="preserve">(функций)» </w:t>
      </w:r>
      <w:hyperlink r:id="rId9" w:history="1">
        <w:r w:rsidRPr="00CF432A">
          <w:rPr>
            <w:sz w:val="28"/>
            <w:szCs w:val="28"/>
          </w:rPr>
          <w:t>(https://www.gosuslugi.ru/)</w:t>
        </w:r>
      </w:hyperlink>
      <w:r w:rsidRPr="00CF432A">
        <w:rPr>
          <w:sz w:val="28"/>
          <w:szCs w:val="28"/>
        </w:rPr>
        <w:t xml:space="preserve"> (далее</w:t>
      </w:r>
      <w:r w:rsidR="006B3460" w:rsidRPr="00CF432A">
        <w:rPr>
          <w:sz w:val="28"/>
          <w:szCs w:val="28"/>
        </w:rPr>
        <w:t xml:space="preserve"> </w:t>
      </w:r>
      <w:r w:rsidRPr="00CF432A">
        <w:rPr>
          <w:sz w:val="28"/>
          <w:szCs w:val="28"/>
        </w:rPr>
        <w:t>–</w:t>
      </w:r>
      <w:r w:rsidR="006B3460" w:rsidRPr="00CF432A">
        <w:rPr>
          <w:sz w:val="28"/>
          <w:szCs w:val="28"/>
        </w:rPr>
        <w:t xml:space="preserve"> </w:t>
      </w:r>
      <w:r w:rsidRPr="00CF432A">
        <w:rPr>
          <w:sz w:val="28"/>
          <w:szCs w:val="28"/>
        </w:rPr>
        <w:t>Единый портал);</w:t>
      </w:r>
    </w:p>
    <w:p w:rsidR="00457A0F" w:rsidRPr="00CF432A" w:rsidRDefault="00457A0F" w:rsidP="00E62AD1">
      <w:pPr>
        <w:pStyle w:val="a4"/>
        <w:tabs>
          <w:tab w:val="left" w:pos="1545"/>
          <w:tab w:val="left" w:pos="3521"/>
          <w:tab w:val="left" w:pos="4512"/>
          <w:tab w:val="left" w:pos="7052"/>
          <w:tab w:val="left" w:pos="9258"/>
        </w:tabs>
        <w:kinsoku w:val="0"/>
        <w:overflowPunct w:val="0"/>
        <w:ind w:left="0" w:right="2" w:firstLine="709"/>
        <w:contextualSpacing/>
        <w:jc w:val="both"/>
        <w:rPr>
          <w:sz w:val="28"/>
          <w:szCs w:val="28"/>
        </w:rPr>
      </w:pPr>
      <w:r w:rsidRPr="00CF432A">
        <w:rPr>
          <w:sz w:val="28"/>
          <w:szCs w:val="28"/>
        </w:rPr>
        <w:t>на официальном сайте Уполномоченного органа</w:t>
      </w:r>
      <w:r w:rsidR="006B3460" w:rsidRPr="00CF432A">
        <w:rPr>
          <w:sz w:val="28"/>
          <w:szCs w:val="28"/>
        </w:rPr>
        <w:t xml:space="preserve"> </w:t>
      </w:r>
      <w:r w:rsidRPr="00CF432A">
        <w:rPr>
          <w:iCs/>
          <w:sz w:val="28"/>
          <w:szCs w:val="28"/>
        </w:rPr>
        <w:t>(</w:t>
      </w:r>
      <w:r w:rsidR="000162AF">
        <w:rPr>
          <w:iCs/>
          <w:sz w:val="28"/>
          <w:szCs w:val="28"/>
        </w:rPr>
        <w:t>http://www.</w:t>
      </w:r>
      <w:r w:rsidR="000162AF">
        <w:rPr>
          <w:iCs/>
          <w:sz w:val="28"/>
          <w:szCs w:val="28"/>
          <w:lang w:val="ru-RU"/>
        </w:rPr>
        <w:t>диасёръя</w:t>
      </w:r>
      <w:r w:rsidR="00773353" w:rsidRPr="00CF432A">
        <w:rPr>
          <w:iCs/>
          <w:sz w:val="28"/>
          <w:szCs w:val="28"/>
        </w:rPr>
        <w:t>.рф</w:t>
      </w:r>
      <w:r w:rsidRPr="00CF432A">
        <w:rPr>
          <w:iCs/>
          <w:sz w:val="28"/>
          <w:szCs w:val="28"/>
        </w:rPr>
        <w:t>)</w:t>
      </w:r>
      <w:r w:rsidRPr="00CF432A">
        <w:rPr>
          <w:sz w:val="28"/>
          <w:szCs w:val="28"/>
        </w:rPr>
        <w:t>;</w:t>
      </w:r>
    </w:p>
    <w:p w:rsidR="00457A0F" w:rsidRPr="00CF432A" w:rsidRDefault="00457A0F" w:rsidP="00E62AD1">
      <w:pPr>
        <w:pStyle w:val="a0"/>
        <w:numPr>
          <w:ilvl w:val="0"/>
          <w:numId w:val="8"/>
        </w:numPr>
        <w:tabs>
          <w:tab w:val="left" w:pos="1160"/>
          <w:tab w:val="left" w:pos="2893"/>
          <w:tab w:val="left" w:pos="4557"/>
          <w:tab w:val="left" w:pos="6288"/>
          <w:tab w:val="left" w:pos="6781"/>
          <w:tab w:val="left" w:pos="9130"/>
        </w:tabs>
        <w:kinsoku w:val="0"/>
        <w:overflowPunct w:val="0"/>
        <w:ind w:left="0" w:right="2" w:firstLine="709"/>
        <w:contextualSpacing/>
        <w:jc w:val="both"/>
        <w:rPr>
          <w:sz w:val="28"/>
          <w:szCs w:val="28"/>
        </w:rPr>
      </w:pPr>
      <w:r w:rsidRPr="00CF432A">
        <w:rPr>
          <w:sz w:val="28"/>
          <w:szCs w:val="28"/>
        </w:rPr>
        <w:t>посредством размещения информации на информационных стендах Уполномоченного органа или многофункционального центра.</w:t>
      </w:r>
    </w:p>
    <w:p w:rsidR="00457A0F" w:rsidRPr="00CF432A" w:rsidRDefault="00457A0F" w:rsidP="00E62AD1">
      <w:pPr>
        <w:pStyle w:val="a0"/>
        <w:numPr>
          <w:ilvl w:val="1"/>
          <w:numId w:val="26"/>
        </w:numPr>
        <w:tabs>
          <w:tab w:val="left" w:pos="1346"/>
        </w:tabs>
        <w:kinsoku w:val="0"/>
        <w:overflowPunct w:val="0"/>
        <w:ind w:right="2"/>
        <w:contextualSpacing/>
        <w:jc w:val="both"/>
        <w:rPr>
          <w:sz w:val="28"/>
          <w:szCs w:val="28"/>
        </w:rPr>
      </w:pPr>
      <w:r w:rsidRPr="00CF432A">
        <w:rPr>
          <w:sz w:val="28"/>
          <w:szCs w:val="28"/>
        </w:rPr>
        <w:t>Информирование осуществляется по вопросам,</w:t>
      </w:r>
      <w:r w:rsidR="006B3460" w:rsidRPr="00CF432A">
        <w:rPr>
          <w:sz w:val="28"/>
          <w:szCs w:val="28"/>
        </w:rPr>
        <w:t xml:space="preserve"> </w:t>
      </w:r>
      <w:r w:rsidRPr="00CF432A">
        <w:rPr>
          <w:sz w:val="28"/>
          <w:szCs w:val="28"/>
        </w:rPr>
        <w:t>касающимся:</w:t>
      </w:r>
    </w:p>
    <w:p w:rsidR="00457A0F" w:rsidRPr="00CF432A" w:rsidRDefault="00457A0F" w:rsidP="00E62AD1">
      <w:pPr>
        <w:pStyle w:val="a4"/>
        <w:tabs>
          <w:tab w:val="left" w:pos="2446"/>
          <w:tab w:val="left" w:pos="3724"/>
          <w:tab w:val="left" w:pos="5343"/>
          <w:tab w:val="left" w:pos="5913"/>
          <w:tab w:val="left" w:pos="8257"/>
        </w:tabs>
        <w:kinsoku w:val="0"/>
        <w:overflowPunct w:val="0"/>
        <w:ind w:left="0" w:right="2" w:firstLine="709"/>
        <w:contextualSpacing/>
        <w:jc w:val="both"/>
        <w:rPr>
          <w:sz w:val="28"/>
          <w:szCs w:val="28"/>
        </w:rPr>
      </w:pPr>
      <w:r w:rsidRPr="00CF432A">
        <w:rPr>
          <w:sz w:val="28"/>
          <w:szCs w:val="28"/>
        </w:rPr>
        <w:t>способов подачи заявления о предоставлении муниципальной</w:t>
      </w:r>
      <w:r w:rsidR="006B3460" w:rsidRPr="00CF432A">
        <w:rPr>
          <w:sz w:val="28"/>
          <w:szCs w:val="28"/>
        </w:rPr>
        <w:t xml:space="preserve"> </w:t>
      </w:r>
      <w:r w:rsidRPr="00CF432A">
        <w:rPr>
          <w:sz w:val="28"/>
          <w:szCs w:val="28"/>
        </w:rPr>
        <w:t>услуги;</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адресов Уполномоченного органа и многофункциональных центров, обращение в которые необходимо для предоставления</w:t>
      </w:r>
      <w:r w:rsidR="006B3460" w:rsidRPr="00CF432A">
        <w:rPr>
          <w:sz w:val="28"/>
          <w:szCs w:val="28"/>
        </w:rPr>
        <w:t xml:space="preserve"> </w:t>
      </w:r>
      <w:r w:rsidRPr="00CF432A">
        <w:rPr>
          <w:sz w:val="28"/>
          <w:szCs w:val="28"/>
        </w:rPr>
        <w:t>муниципальной</w:t>
      </w:r>
      <w:r w:rsidR="006B3460" w:rsidRPr="00CF432A">
        <w:rPr>
          <w:sz w:val="28"/>
          <w:szCs w:val="28"/>
        </w:rPr>
        <w:t xml:space="preserve"> </w:t>
      </w:r>
      <w:r w:rsidRPr="00CF432A">
        <w:rPr>
          <w:sz w:val="28"/>
          <w:szCs w:val="28"/>
        </w:rPr>
        <w:t>услуги;</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справочной информации о работе Уполномоченного органа</w:t>
      </w:r>
      <w:r w:rsidR="006B3460" w:rsidRPr="00CF432A">
        <w:rPr>
          <w:sz w:val="28"/>
          <w:szCs w:val="28"/>
        </w:rPr>
        <w:t xml:space="preserve"> </w:t>
      </w:r>
      <w:r w:rsidRPr="00CF432A">
        <w:rPr>
          <w:sz w:val="28"/>
          <w:szCs w:val="28"/>
        </w:rPr>
        <w:t>(структурных подразделений Уполномоченного органа);</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документов,</w:t>
      </w:r>
      <w:r w:rsidR="006B3460" w:rsidRPr="00CF432A">
        <w:rPr>
          <w:sz w:val="28"/>
          <w:szCs w:val="28"/>
        </w:rPr>
        <w:t xml:space="preserve"> </w:t>
      </w:r>
      <w:r w:rsidRPr="00CF432A">
        <w:rPr>
          <w:sz w:val="28"/>
          <w:szCs w:val="28"/>
        </w:rPr>
        <w:t>необходимых для предоставления услуги;</w:t>
      </w:r>
    </w:p>
    <w:p w:rsidR="006B3460" w:rsidRPr="00CF432A"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8"/>
          <w:szCs w:val="28"/>
        </w:rPr>
      </w:pPr>
      <w:r w:rsidRPr="00CF432A">
        <w:rPr>
          <w:sz w:val="28"/>
          <w:szCs w:val="28"/>
        </w:rPr>
        <w:t>порядка и сроков предоставления муниципальной</w:t>
      </w:r>
      <w:r w:rsidR="006B3460" w:rsidRPr="00CF432A">
        <w:rPr>
          <w:sz w:val="28"/>
          <w:szCs w:val="28"/>
        </w:rPr>
        <w:t xml:space="preserve"> </w:t>
      </w:r>
      <w:r w:rsidRPr="00CF432A">
        <w:rPr>
          <w:sz w:val="28"/>
          <w:szCs w:val="28"/>
        </w:rPr>
        <w:t>услуги;</w:t>
      </w:r>
      <w:r w:rsidR="00B04912" w:rsidRPr="00CF432A">
        <w:rPr>
          <w:sz w:val="28"/>
          <w:szCs w:val="28"/>
        </w:rPr>
        <w:t xml:space="preserve"> </w:t>
      </w:r>
    </w:p>
    <w:p w:rsidR="00457A0F" w:rsidRPr="00CF432A"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8"/>
          <w:szCs w:val="28"/>
        </w:rPr>
      </w:pPr>
      <w:r w:rsidRPr="00CF432A">
        <w:rPr>
          <w:sz w:val="28"/>
          <w:szCs w:val="28"/>
        </w:rPr>
        <w:t>порядка получения сведений о ходе рассмотрения заявления о</w:t>
      </w:r>
      <w:r w:rsidR="006B3460" w:rsidRPr="00CF432A">
        <w:rPr>
          <w:sz w:val="28"/>
          <w:szCs w:val="28"/>
        </w:rPr>
        <w:t xml:space="preserve"> </w:t>
      </w:r>
      <w:r w:rsidRPr="00CF432A">
        <w:rPr>
          <w:sz w:val="28"/>
          <w:szCs w:val="28"/>
        </w:rPr>
        <w:t xml:space="preserve">предоставлении </w:t>
      </w:r>
      <w:r w:rsidR="00D01BCD" w:rsidRPr="00CF432A">
        <w:rPr>
          <w:sz w:val="28"/>
          <w:szCs w:val="28"/>
        </w:rPr>
        <w:t>муниципальной</w:t>
      </w:r>
      <w:r w:rsidR="00B66041" w:rsidRPr="00CF432A">
        <w:rPr>
          <w:sz w:val="28"/>
          <w:szCs w:val="28"/>
          <w:lang w:val="ru-RU"/>
        </w:rPr>
        <w:t xml:space="preserve"> </w:t>
      </w:r>
      <w:r w:rsidRPr="00CF432A">
        <w:rPr>
          <w:sz w:val="28"/>
          <w:szCs w:val="28"/>
        </w:rPr>
        <w:t>услуги и о результатах предоставления муниципальной услуги;</w:t>
      </w:r>
    </w:p>
    <w:p w:rsidR="00457A0F" w:rsidRPr="00CF432A" w:rsidRDefault="00457A0F" w:rsidP="00E62AD1">
      <w:pPr>
        <w:pStyle w:val="a4"/>
        <w:tabs>
          <w:tab w:val="left" w:pos="2160"/>
          <w:tab w:val="left" w:pos="3136"/>
          <w:tab w:val="left" w:pos="5123"/>
          <w:tab w:val="left" w:pos="5917"/>
          <w:tab w:val="left" w:pos="7288"/>
          <w:tab w:val="left" w:pos="8044"/>
        </w:tabs>
        <w:kinsoku w:val="0"/>
        <w:overflowPunct w:val="0"/>
        <w:ind w:left="0" w:right="2" w:firstLine="709"/>
        <w:contextualSpacing/>
        <w:jc w:val="both"/>
        <w:rPr>
          <w:sz w:val="28"/>
          <w:szCs w:val="28"/>
        </w:rPr>
      </w:pPr>
      <w:r w:rsidRPr="00CF432A">
        <w:rPr>
          <w:sz w:val="28"/>
          <w:szCs w:val="28"/>
        </w:rPr>
        <w:t>порядка досудебного</w:t>
      </w:r>
      <w:r w:rsidR="006B3460" w:rsidRPr="00CF432A">
        <w:rPr>
          <w:sz w:val="28"/>
          <w:szCs w:val="28"/>
        </w:rPr>
        <w:t xml:space="preserve"> </w:t>
      </w:r>
      <w:r w:rsidRPr="00CF432A">
        <w:rPr>
          <w:sz w:val="28"/>
          <w:szCs w:val="28"/>
        </w:rPr>
        <w:t>(внесудебного)</w:t>
      </w:r>
      <w:r w:rsidR="006B3460" w:rsidRPr="00CF432A">
        <w:rPr>
          <w:sz w:val="28"/>
          <w:szCs w:val="28"/>
        </w:rPr>
        <w:t xml:space="preserve"> </w:t>
      </w:r>
      <w:r w:rsidRPr="00CF432A">
        <w:rPr>
          <w:sz w:val="28"/>
          <w:szCs w:val="28"/>
        </w:rPr>
        <w:t>обжалования действий</w:t>
      </w:r>
      <w:r w:rsidR="006B3460" w:rsidRPr="00CF432A">
        <w:rPr>
          <w:sz w:val="28"/>
          <w:szCs w:val="28"/>
        </w:rPr>
        <w:t xml:space="preserve"> </w:t>
      </w:r>
      <w:r w:rsidRPr="00CF432A">
        <w:rPr>
          <w:sz w:val="28"/>
          <w:szCs w:val="28"/>
        </w:rPr>
        <w:t>(бездействия) должностных лиц,</w:t>
      </w:r>
      <w:r w:rsidR="006B3460" w:rsidRPr="00CF432A">
        <w:rPr>
          <w:sz w:val="28"/>
          <w:szCs w:val="28"/>
        </w:rPr>
        <w:t xml:space="preserve"> </w:t>
      </w:r>
      <w:r w:rsidRPr="00CF432A">
        <w:rPr>
          <w:sz w:val="28"/>
          <w:szCs w:val="28"/>
        </w:rPr>
        <w:t xml:space="preserve">и принимаемых ими решений при предоставлении </w:t>
      </w:r>
      <w:r w:rsidR="00D01BCD" w:rsidRPr="00CF432A">
        <w:rPr>
          <w:sz w:val="28"/>
          <w:szCs w:val="28"/>
        </w:rPr>
        <w:t>муниципальной</w:t>
      </w:r>
      <w:r w:rsidR="00B66041" w:rsidRPr="00CF432A">
        <w:rPr>
          <w:sz w:val="28"/>
          <w:szCs w:val="28"/>
          <w:lang w:val="ru-RU"/>
        </w:rPr>
        <w:t xml:space="preserve"> </w:t>
      </w:r>
      <w:r w:rsidRPr="00CF432A">
        <w:rPr>
          <w:sz w:val="28"/>
          <w:szCs w:val="28"/>
        </w:rPr>
        <w:t>услуги.</w:t>
      </w:r>
    </w:p>
    <w:p w:rsidR="00457A0F" w:rsidRPr="00CF432A" w:rsidRDefault="00457A0F" w:rsidP="00E62AD1">
      <w:pPr>
        <w:pStyle w:val="a4"/>
        <w:tabs>
          <w:tab w:val="left" w:pos="2476"/>
          <w:tab w:val="left" w:pos="4227"/>
          <w:tab w:val="left" w:pos="4758"/>
          <w:tab w:val="left" w:pos="6126"/>
          <w:tab w:val="left" w:pos="8257"/>
        </w:tabs>
        <w:kinsoku w:val="0"/>
        <w:overflowPunct w:val="0"/>
        <w:ind w:left="0" w:right="2" w:firstLine="709"/>
        <w:contextualSpacing/>
        <w:jc w:val="both"/>
        <w:rPr>
          <w:sz w:val="28"/>
          <w:szCs w:val="28"/>
        </w:rPr>
      </w:pPr>
      <w:r w:rsidRPr="00CF432A">
        <w:rPr>
          <w:sz w:val="28"/>
          <w:szCs w:val="28"/>
        </w:rPr>
        <w:t>Получение информации по вопросам предоставления</w:t>
      </w:r>
      <w:r w:rsidR="00B04912" w:rsidRPr="00CF432A">
        <w:rPr>
          <w:sz w:val="28"/>
          <w:szCs w:val="28"/>
        </w:rPr>
        <w:t xml:space="preserve"> </w:t>
      </w:r>
      <w:r w:rsidRPr="00CF432A">
        <w:rPr>
          <w:sz w:val="28"/>
          <w:szCs w:val="28"/>
        </w:rPr>
        <w:t>муниципальной</w:t>
      </w:r>
      <w:r w:rsidR="006B3460" w:rsidRPr="00CF432A">
        <w:rPr>
          <w:sz w:val="28"/>
          <w:szCs w:val="28"/>
        </w:rPr>
        <w:t xml:space="preserve"> </w:t>
      </w:r>
      <w:r w:rsidRPr="00CF432A">
        <w:rPr>
          <w:sz w:val="28"/>
          <w:szCs w:val="28"/>
        </w:rPr>
        <w:t>услуги осуществляется бесплатно.</w:t>
      </w:r>
    </w:p>
    <w:p w:rsidR="00457A0F" w:rsidRPr="00CF432A" w:rsidRDefault="00457A0F" w:rsidP="00E62AD1">
      <w:pPr>
        <w:pStyle w:val="a0"/>
        <w:numPr>
          <w:ilvl w:val="1"/>
          <w:numId w:val="26"/>
        </w:numPr>
        <w:tabs>
          <w:tab w:val="left" w:pos="1112"/>
          <w:tab w:val="left" w:pos="1346"/>
          <w:tab w:val="left" w:pos="3623"/>
          <w:tab w:val="left" w:pos="5908"/>
          <w:tab w:val="left" w:pos="9075"/>
        </w:tabs>
        <w:kinsoku w:val="0"/>
        <w:overflowPunct w:val="0"/>
        <w:ind w:left="0" w:right="2" w:firstLine="709"/>
        <w:contextualSpacing/>
        <w:jc w:val="both"/>
        <w:rPr>
          <w:sz w:val="28"/>
          <w:szCs w:val="28"/>
        </w:rPr>
      </w:pPr>
      <w:r w:rsidRPr="00CF432A">
        <w:rPr>
          <w:sz w:val="28"/>
          <w:szCs w:val="28"/>
        </w:rPr>
        <w:t>При устном обращении Заявителя</w:t>
      </w:r>
      <w:r w:rsidR="006B3460" w:rsidRPr="00CF432A">
        <w:rPr>
          <w:sz w:val="28"/>
          <w:szCs w:val="28"/>
        </w:rPr>
        <w:t xml:space="preserve"> </w:t>
      </w:r>
      <w:r w:rsidRPr="00CF432A">
        <w:rPr>
          <w:sz w:val="28"/>
          <w:szCs w:val="28"/>
        </w:rPr>
        <w:t>(лично или по телефону)</w:t>
      </w:r>
      <w:r w:rsidR="006B3460" w:rsidRPr="00CF432A">
        <w:rPr>
          <w:sz w:val="28"/>
          <w:szCs w:val="28"/>
        </w:rPr>
        <w:t xml:space="preserve"> </w:t>
      </w:r>
      <w:r w:rsidRPr="00CF432A">
        <w:rPr>
          <w:sz w:val="28"/>
          <w:szCs w:val="28"/>
        </w:rPr>
        <w:t>должностное</w:t>
      </w:r>
      <w:r w:rsidR="00B04912" w:rsidRPr="00CF432A">
        <w:rPr>
          <w:sz w:val="28"/>
          <w:szCs w:val="28"/>
        </w:rPr>
        <w:t xml:space="preserve"> </w:t>
      </w:r>
      <w:r w:rsidRPr="00CF432A">
        <w:rPr>
          <w:sz w:val="28"/>
          <w:szCs w:val="28"/>
        </w:rPr>
        <w:t>лицо Уполномоченного органа,</w:t>
      </w:r>
      <w:r w:rsidR="006B3460" w:rsidRPr="00CF432A">
        <w:rPr>
          <w:sz w:val="28"/>
          <w:szCs w:val="28"/>
        </w:rPr>
        <w:t xml:space="preserve"> </w:t>
      </w:r>
      <w:r w:rsidRPr="00CF432A">
        <w:rPr>
          <w:sz w:val="28"/>
          <w:szCs w:val="28"/>
        </w:rPr>
        <w:t>работник многофункционального центра, осуществляющий консультирование,</w:t>
      </w:r>
      <w:r w:rsidR="006B3460" w:rsidRPr="00CF432A">
        <w:rPr>
          <w:sz w:val="28"/>
          <w:szCs w:val="28"/>
        </w:rPr>
        <w:t xml:space="preserve"> </w:t>
      </w:r>
      <w:r w:rsidRPr="00CF432A">
        <w:rPr>
          <w:sz w:val="28"/>
          <w:szCs w:val="28"/>
        </w:rPr>
        <w:t>подробно и в вежливой</w:t>
      </w:r>
      <w:r w:rsidR="006B3460" w:rsidRPr="00CF432A">
        <w:rPr>
          <w:sz w:val="28"/>
          <w:szCs w:val="28"/>
        </w:rPr>
        <w:t xml:space="preserve"> </w:t>
      </w:r>
      <w:r w:rsidRPr="00CF432A">
        <w:rPr>
          <w:sz w:val="28"/>
          <w:szCs w:val="28"/>
        </w:rPr>
        <w:t>(корректной)</w:t>
      </w:r>
      <w:r w:rsidR="006B3460" w:rsidRPr="00CF432A">
        <w:rPr>
          <w:sz w:val="28"/>
          <w:szCs w:val="28"/>
        </w:rPr>
        <w:t xml:space="preserve"> </w:t>
      </w:r>
      <w:r w:rsidRPr="00CF432A">
        <w:rPr>
          <w:sz w:val="28"/>
          <w:szCs w:val="28"/>
        </w:rPr>
        <w:t>форме информирует обратившихся по интересующим вопросам.</w:t>
      </w:r>
    </w:p>
    <w:p w:rsidR="00457A0F" w:rsidRPr="00CF432A" w:rsidRDefault="00457A0F" w:rsidP="00E62AD1">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8"/>
          <w:szCs w:val="28"/>
        </w:rPr>
      </w:pPr>
      <w:r w:rsidRPr="00CF432A">
        <w:rPr>
          <w:sz w:val="28"/>
          <w:szCs w:val="28"/>
        </w:rPr>
        <w:t>Ответ на телефонный звонок должен начинаться с информации о наименовании органа,</w:t>
      </w:r>
      <w:r w:rsidR="006B3460" w:rsidRPr="00CF432A">
        <w:rPr>
          <w:sz w:val="28"/>
          <w:szCs w:val="28"/>
        </w:rPr>
        <w:t xml:space="preserve"> </w:t>
      </w:r>
      <w:r w:rsidRPr="00CF432A">
        <w:rPr>
          <w:sz w:val="28"/>
          <w:szCs w:val="28"/>
        </w:rPr>
        <w:t>в который позвонил Заявитель,</w:t>
      </w:r>
      <w:r w:rsidR="006B3460" w:rsidRPr="00CF432A">
        <w:rPr>
          <w:sz w:val="28"/>
          <w:szCs w:val="28"/>
        </w:rPr>
        <w:t xml:space="preserve"> </w:t>
      </w:r>
      <w:r w:rsidRPr="00CF432A">
        <w:rPr>
          <w:sz w:val="28"/>
          <w:szCs w:val="28"/>
        </w:rPr>
        <w:t>фамилии,</w:t>
      </w:r>
      <w:r w:rsidR="006B3460" w:rsidRPr="00CF432A">
        <w:rPr>
          <w:sz w:val="28"/>
          <w:szCs w:val="28"/>
        </w:rPr>
        <w:t xml:space="preserve"> </w:t>
      </w:r>
      <w:r w:rsidRPr="00CF432A">
        <w:rPr>
          <w:sz w:val="28"/>
          <w:szCs w:val="28"/>
        </w:rPr>
        <w:t>имени,</w:t>
      </w:r>
      <w:r w:rsidR="006B3460" w:rsidRPr="00CF432A">
        <w:rPr>
          <w:sz w:val="28"/>
          <w:szCs w:val="28"/>
        </w:rPr>
        <w:t xml:space="preserve"> </w:t>
      </w:r>
      <w:r w:rsidRPr="00CF432A">
        <w:rPr>
          <w:sz w:val="28"/>
          <w:szCs w:val="28"/>
        </w:rPr>
        <w:t>отчества (последнее</w:t>
      </w:r>
      <w:r w:rsidR="0074556D" w:rsidRPr="00CF432A">
        <w:rPr>
          <w:sz w:val="28"/>
          <w:szCs w:val="28"/>
        </w:rPr>
        <w:t xml:space="preserve"> </w:t>
      </w:r>
      <w:r w:rsidRPr="00CF432A">
        <w:rPr>
          <w:sz w:val="28"/>
          <w:szCs w:val="28"/>
        </w:rPr>
        <w:t>–</w:t>
      </w:r>
      <w:r w:rsidR="0074556D" w:rsidRPr="00CF432A">
        <w:rPr>
          <w:sz w:val="28"/>
          <w:szCs w:val="28"/>
        </w:rPr>
        <w:t xml:space="preserve"> </w:t>
      </w:r>
      <w:r w:rsidRPr="00CF432A">
        <w:rPr>
          <w:sz w:val="28"/>
          <w:szCs w:val="28"/>
        </w:rPr>
        <w:t>при наличии)</w:t>
      </w:r>
      <w:r w:rsidR="006B3460" w:rsidRPr="00CF432A">
        <w:rPr>
          <w:sz w:val="28"/>
          <w:szCs w:val="28"/>
        </w:rPr>
        <w:t xml:space="preserve"> </w:t>
      </w:r>
      <w:r w:rsidRPr="00CF432A">
        <w:rPr>
          <w:sz w:val="28"/>
          <w:szCs w:val="28"/>
        </w:rPr>
        <w:t>и должности специалиста,</w:t>
      </w:r>
      <w:r w:rsidR="006B3460" w:rsidRPr="00CF432A">
        <w:rPr>
          <w:sz w:val="28"/>
          <w:szCs w:val="28"/>
        </w:rPr>
        <w:t xml:space="preserve"> </w:t>
      </w:r>
      <w:r w:rsidRPr="00CF432A">
        <w:rPr>
          <w:sz w:val="28"/>
          <w:szCs w:val="28"/>
        </w:rPr>
        <w:t>принявшего телефонный звонок.</w:t>
      </w:r>
    </w:p>
    <w:p w:rsidR="006B3460" w:rsidRPr="00CF432A" w:rsidRDefault="00457A0F" w:rsidP="00E62AD1">
      <w:pPr>
        <w:pStyle w:val="a4"/>
        <w:kinsoku w:val="0"/>
        <w:overflowPunct w:val="0"/>
        <w:ind w:left="0" w:right="2" w:firstLine="709"/>
        <w:contextualSpacing/>
        <w:jc w:val="both"/>
        <w:rPr>
          <w:sz w:val="28"/>
          <w:szCs w:val="28"/>
        </w:rPr>
      </w:pPr>
      <w:r w:rsidRPr="00CF432A">
        <w:rPr>
          <w:sz w:val="28"/>
          <w:szCs w:val="28"/>
        </w:rPr>
        <w:t>Если должностное лицо Уполномоченного органа не может самостоятельно дать ответ,</w:t>
      </w:r>
      <w:r w:rsidR="006B3460" w:rsidRPr="00CF432A">
        <w:rPr>
          <w:sz w:val="28"/>
          <w:szCs w:val="28"/>
        </w:rPr>
        <w:t xml:space="preserve"> </w:t>
      </w:r>
      <w:r w:rsidRPr="00CF432A">
        <w:rPr>
          <w:sz w:val="28"/>
          <w:szCs w:val="28"/>
        </w:rPr>
        <w:t>телефонный звонок должен быть переадресован</w:t>
      </w:r>
      <w:r w:rsidR="006B3460" w:rsidRPr="00CF432A">
        <w:rPr>
          <w:sz w:val="28"/>
          <w:szCs w:val="28"/>
        </w:rPr>
        <w:t xml:space="preserve"> </w:t>
      </w:r>
      <w:r w:rsidRPr="00CF432A">
        <w:rPr>
          <w:sz w:val="28"/>
          <w:szCs w:val="28"/>
        </w:rPr>
        <w:t>(переведен)</w:t>
      </w:r>
      <w:r w:rsidR="006B3460" w:rsidRPr="00CF432A">
        <w:rPr>
          <w:sz w:val="28"/>
          <w:szCs w:val="28"/>
        </w:rPr>
        <w:t xml:space="preserve"> </w:t>
      </w:r>
      <w:r w:rsidRPr="00CF432A">
        <w:rPr>
          <w:sz w:val="28"/>
          <w:szCs w:val="28"/>
        </w:rPr>
        <w:t>на другое должностное лицо или же обратившемуся лицу должен быть сообщен телефонный номер,</w:t>
      </w:r>
      <w:r w:rsidR="006B3460" w:rsidRPr="00CF432A">
        <w:rPr>
          <w:sz w:val="28"/>
          <w:szCs w:val="28"/>
        </w:rPr>
        <w:t xml:space="preserve"> </w:t>
      </w:r>
      <w:r w:rsidRPr="00CF432A">
        <w:rPr>
          <w:sz w:val="28"/>
          <w:szCs w:val="28"/>
        </w:rPr>
        <w:t>по которому можно будет получить необходимую информацию</w:t>
      </w:r>
      <w:r w:rsidR="006B3460" w:rsidRPr="00CF432A">
        <w:rPr>
          <w:sz w:val="28"/>
          <w:szCs w:val="28"/>
        </w:rPr>
        <w:t xml:space="preserve">. </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Если подготовка ответа требует продолжительного времени,</w:t>
      </w:r>
      <w:r w:rsidR="006B3460" w:rsidRPr="00CF432A">
        <w:rPr>
          <w:sz w:val="28"/>
          <w:szCs w:val="28"/>
        </w:rPr>
        <w:t xml:space="preserve"> </w:t>
      </w:r>
      <w:r w:rsidRPr="00CF432A">
        <w:rPr>
          <w:sz w:val="28"/>
          <w:szCs w:val="28"/>
        </w:rPr>
        <w:t>он предлагает</w:t>
      </w:r>
      <w:r w:rsidR="00B04912" w:rsidRPr="00CF432A">
        <w:rPr>
          <w:sz w:val="28"/>
          <w:szCs w:val="28"/>
        </w:rPr>
        <w:t xml:space="preserve"> </w:t>
      </w:r>
      <w:r w:rsidRPr="00CF432A">
        <w:rPr>
          <w:sz w:val="28"/>
          <w:szCs w:val="28"/>
        </w:rPr>
        <w:t>Заявителю один из следующих вариантов дальнейших действий:</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изложить обращение в письменной форме; назначить другое время для консультаций.</w:t>
      </w:r>
    </w:p>
    <w:p w:rsidR="00457A0F" w:rsidRPr="00CF432A" w:rsidRDefault="00457A0F" w:rsidP="00E62AD1">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8"/>
          <w:szCs w:val="28"/>
        </w:rPr>
      </w:pPr>
      <w:r w:rsidRPr="00CF432A">
        <w:rPr>
          <w:sz w:val="28"/>
          <w:szCs w:val="28"/>
        </w:rPr>
        <w:lastRenderedPageBreak/>
        <w:t>Должностное лицо Уполномоченного органа не вправе осуществлять информирование,</w:t>
      </w:r>
      <w:r w:rsidR="006B3460" w:rsidRPr="00CF432A">
        <w:rPr>
          <w:sz w:val="28"/>
          <w:szCs w:val="28"/>
        </w:rPr>
        <w:t xml:space="preserve"> </w:t>
      </w:r>
      <w:r w:rsidRPr="00CF432A">
        <w:rPr>
          <w:sz w:val="28"/>
          <w:szCs w:val="28"/>
        </w:rPr>
        <w:t>выходящее за рамки стандартных процедур и условий предоставления</w:t>
      </w:r>
      <w:r w:rsidR="00B04912" w:rsidRPr="00CF432A">
        <w:rPr>
          <w:sz w:val="28"/>
          <w:szCs w:val="28"/>
        </w:rPr>
        <w:t xml:space="preserve"> </w:t>
      </w:r>
      <w:r w:rsidRPr="00CF432A">
        <w:rPr>
          <w:sz w:val="28"/>
          <w:szCs w:val="28"/>
        </w:rPr>
        <w:t>муниципальной</w:t>
      </w:r>
      <w:r w:rsidR="006B3460" w:rsidRPr="00CF432A">
        <w:rPr>
          <w:sz w:val="28"/>
          <w:szCs w:val="28"/>
        </w:rPr>
        <w:t xml:space="preserve"> </w:t>
      </w:r>
      <w:r w:rsidRPr="00CF432A">
        <w:rPr>
          <w:sz w:val="28"/>
          <w:szCs w:val="28"/>
        </w:rPr>
        <w:t>услуги,</w:t>
      </w:r>
      <w:r w:rsidR="006B3460" w:rsidRPr="00CF432A">
        <w:rPr>
          <w:sz w:val="28"/>
          <w:szCs w:val="28"/>
        </w:rPr>
        <w:t xml:space="preserve"> </w:t>
      </w:r>
      <w:r w:rsidRPr="00CF432A">
        <w:rPr>
          <w:sz w:val="28"/>
          <w:szCs w:val="28"/>
        </w:rPr>
        <w:t>и влияющее прямо или косвенно на принимаемое решение.</w:t>
      </w:r>
    </w:p>
    <w:p w:rsidR="00457A0F" w:rsidRPr="00CF432A" w:rsidRDefault="00457A0F" w:rsidP="00E62AD1">
      <w:pPr>
        <w:pStyle w:val="a4"/>
        <w:kinsoku w:val="0"/>
        <w:overflowPunct w:val="0"/>
        <w:spacing w:before="76"/>
        <w:ind w:left="0" w:right="2" w:firstLine="709"/>
        <w:contextualSpacing/>
        <w:jc w:val="both"/>
        <w:rPr>
          <w:sz w:val="28"/>
          <w:szCs w:val="28"/>
        </w:rPr>
      </w:pPr>
      <w:r w:rsidRPr="00CF432A">
        <w:rPr>
          <w:sz w:val="28"/>
          <w:szCs w:val="28"/>
        </w:rPr>
        <w:t>Продолжительность информирования по телефону не должна превышать</w:t>
      </w:r>
      <w:r w:rsidR="00B66041" w:rsidRPr="00CF432A">
        <w:rPr>
          <w:sz w:val="28"/>
          <w:szCs w:val="28"/>
          <w:lang w:val="ru-RU"/>
        </w:rPr>
        <w:t xml:space="preserve"> </w:t>
      </w:r>
      <w:r w:rsidRPr="00CF432A">
        <w:rPr>
          <w:sz w:val="28"/>
          <w:szCs w:val="28"/>
        </w:rPr>
        <w:t>10 минут.</w:t>
      </w:r>
    </w:p>
    <w:p w:rsidR="00457A0F" w:rsidRPr="00CF432A" w:rsidRDefault="00457A0F" w:rsidP="00E62AD1">
      <w:pPr>
        <w:pStyle w:val="a4"/>
        <w:tabs>
          <w:tab w:val="left" w:pos="3273"/>
          <w:tab w:val="left" w:pos="5413"/>
          <w:tab w:val="left" w:pos="5794"/>
          <w:tab w:val="left" w:pos="7624"/>
          <w:tab w:val="left" w:pos="7996"/>
          <w:tab w:val="left" w:pos="9408"/>
        </w:tabs>
        <w:kinsoku w:val="0"/>
        <w:overflowPunct w:val="0"/>
        <w:ind w:left="0" w:right="2" w:firstLine="709"/>
        <w:contextualSpacing/>
        <w:jc w:val="both"/>
        <w:rPr>
          <w:sz w:val="28"/>
          <w:szCs w:val="28"/>
        </w:rPr>
      </w:pPr>
      <w:r w:rsidRPr="00CF432A">
        <w:rPr>
          <w:sz w:val="28"/>
          <w:szCs w:val="28"/>
        </w:rPr>
        <w:t xml:space="preserve">Информирование осуществляется в соответствии с графиком </w:t>
      </w:r>
      <w:r w:rsidR="006B3460" w:rsidRPr="00CF432A">
        <w:rPr>
          <w:sz w:val="28"/>
          <w:szCs w:val="28"/>
        </w:rPr>
        <w:t>приема граждан</w:t>
      </w:r>
      <w:r w:rsidRPr="00CF432A">
        <w:rPr>
          <w:sz w:val="28"/>
          <w:szCs w:val="28"/>
        </w:rPr>
        <w:t>.</w:t>
      </w:r>
    </w:p>
    <w:p w:rsidR="00457A0F" w:rsidRPr="00CF432A" w:rsidRDefault="00457A0F" w:rsidP="00E62AD1">
      <w:pPr>
        <w:pStyle w:val="a0"/>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709"/>
        <w:contextualSpacing/>
        <w:jc w:val="both"/>
        <w:rPr>
          <w:sz w:val="28"/>
          <w:szCs w:val="28"/>
        </w:rPr>
      </w:pPr>
      <w:r w:rsidRPr="00CF432A">
        <w:rPr>
          <w:sz w:val="28"/>
          <w:szCs w:val="28"/>
        </w:rPr>
        <w:t>По письменному обращению должностное лицо Уполномоченного органа,</w:t>
      </w:r>
      <w:r w:rsidR="006B3460" w:rsidRPr="00CF432A">
        <w:rPr>
          <w:sz w:val="28"/>
          <w:szCs w:val="28"/>
        </w:rPr>
        <w:t xml:space="preserve"> </w:t>
      </w:r>
      <w:r w:rsidRPr="00CF432A">
        <w:rPr>
          <w:sz w:val="28"/>
          <w:szCs w:val="28"/>
        </w:rPr>
        <w:t>ответственн</w:t>
      </w:r>
      <w:r w:rsidR="006B3460" w:rsidRPr="00CF432A">
        <w:rPr>
          <w:sz w:val="28"/>
          <w:szCs w:val="28"/>
        </w:rPr>
        <w:t>ое</w:t>
      </w:r>
      <w:r w:rsidRPr="00CF432A">
        <w:rPr>
          <w:sz w:val="28"/>
          <w:szCs w:val="28"/>
        </w:rPr>
        <w:t xml:space="preserve"> за предоставление муниципальной услуги,</w:t>
      </w:r>
      <w:r w:rsidR="006B3460" w:rsidRPr="00CF432A">
        <w:rPr>
          <w:sz w:val="28"/>
          <w:szCs w:val="28"/>
        </w:rPr>
        <w:t xml:space="preserve"> </w:t>
      </w:r>
      <w:r w:rsidRPr="00CF432A">
        <w:rPr>
          <w:sz w:val="28"/>
          <w:szCs w:val="28"/>
        </w:rPr>
        <w:t xml:space="preserve">подробно в письменной форме разъясняет гражданину сведения </w:t>
      </w:r>
      <w:r w:rsidR="006B3460" w:rsidRPr="00CF432A">
        <w:rPr>
          <w:sz w:val="28"/>
          <w:szCs w:val="28"/>
        </w:rPr>
        <w:t>по вопросам</w:t>
      </w:r>
      <w:r w:rsidRPr="00CF432A">
        <w:rPr>
          <w:sz w:val="28"/>
          <w:szCs w:val="28"/>
        </w:rPr>
        <w:t>,</w:t>
      </w:r>
      <w:r w:rsidR="006B3460" w:rsidRPr="00CF432A">
        <w:rPr>
          <w:sz w:val="28"/>
          <w:szCs w:val="28"/>
        </w:rPr>
        <w:t xml:space="preserve"> </w:t>
      </w:r>
      <w:r w:rsidRPr="00CF432A">
        <w:rPr>
          <w:sz w:val="28"/>
          <w:szCs w:val="28"/>
        </w:rPr>
        <w:t>указанным в пункте</w:t>
      </w:r>
      <w:r w:rsidR="006B3460" w:rsidRPr="00CF432A">
        <w:rPr>
          <w:sz w:val="28"/>
          <w:szCs w:val="28"/>
        </w:rPr>
        <w:t xml:space="preserve"> </w:t>
      </w:r>
      <w:r w:rsidR="00B66041" w:rsidRPr="00CF432A">
        <w:rPr>
          <w:sz w:val="28"/>
          <w:szCs w:val="28"/>
          <w:lang w:val="ru-RU"/>
        </w:rPr>
        <w:t>3.2</w:t>
      </w:r>
      <w:r w:rsidR="006B3460" w:rsidRPr="00CF432A">
        <w:rPr>
          <w:sz w:val="28"/>
          <w:szCs w:val="28"/>
        </w:rPr>
        <w:t xml:space="preserve"> </w:t>
      </w:r>
      <w:r w:rsidRPr="00CF432A">
        <w:rPr>
          <w:sz w:val="28"/>
          <w:szCs w:val="28"/>
        </w:rPr>
        <w:t xml:space="preserve">настоящего Административного регламента </w:t>
      </w:r>
      <w:r w:rsidR="006B3460" w:rsidRPr="00CF432A">
        <w:rPr>
          <w:sz w:val="28"/>
          <w:szCs w:val="28"/>
        </w:rPr>
        <w:t>в порядке</w:t>
      </w:r>
      <w:r w:rsidRPr="00CF432A">
        <w:rPr>
          <w:sz w:val="28"/>
          <w:szCs w:val="28"/>
        </w:rPr>
        <w:t>,</w:t>
      </w:r>
      <w:r w:rsidR="006B3460" w:rsidRPr="00CF432A">
        <w:rPr>
          <w:sz w:val="28"/>
          <w:szCs w:val="28"/>
        </w:rPr>
        <w:t xml:space="preserve"> </w:t>
      </w:r>
      <w:r w:rsidRPr="00CF432A">
        <w:rPr>
          <w:sz w:val="28"/>
          <w:szCs w:val="28"/>
        </w:rPr>
        <w:t>установленном Федеральным законом</w:t>
      </w:r>
      <w:r w:rsidR="00224E8E" w:rsidRPr="00CF432A">
        <w:rPr>
          <w:sz w:val="28"/>
          <w:szCs w:val="28"/>
          <w:lang w:val="ru-RU"/>
        </w:rPr>
        <w:t xml:space="preserve"> </w:t>
      </w:r>
      <w:r w:rsidR="007C3E9C" w:rsidRPr="00CF432A">
        <w:rPr>
          <w:sz w:val="28"/>
          <w:szCs w:val="28"/>
          <w:lang w:val="ru-RU"/>
        </w:rPr>
        <w:t xml:space="preserve">                   </w:t>
      </w:r>
      <w:r w:rsidR="00CA1B0E" w:rsidRPr="00CF432A">
        <w:rPr>
          <w:sz w:val="28"/>
          <w:szCs w:val="28"/>
        </w:rPr>
        <w:t>от</w:t>
      </w:r>
      <w:r w:rsidR="00B66041" w:rsidRPr="00CF432A">
        <w:rPr>
          <w:sz w:val="28"/>
          <w:szCs w:val="28"/>
          <w:lang w:val="ru-RU"/>
        </w:rPr>
        <w:t xml:space="preserve"> </w:t>
      </w:r>
      <w:r w:rsidR="006B3460" w:rsidRPr="00CF432A">
        <w:rPr>
          <w:sz w:val="28"/>
          <w:szCs w:val="28"/>
        </w:rPr>
        <w:t>02</w:t>
      </w:r>
      <w:r w:rsidR="00B66041" w:rsidRPr="00CF432A">
        <w:rPr>
          <w:sz w:val="28"/>
          <w:szCs w:val="28"/>
          <w:lang w:val="ru-RU"/>
        </w:rPr>
        <w:t xml:space="preserve"> мая </w:t>
      </w:r>
      <w:r w:rsidR="006B3460" w:rsidRPr="00CF432A">
        <w:rPr>
          <w:sz w:val="28"/>
          <w:szCs w:val="28"/>
        </w:rPr>
        <w:t>2006</w:t>
      </w:r>
      <w:r w:rsidR="00B66041" w:rsidRPr="00CF432A">
        <w:rPr>
          <w:sz w:val="28"/>
          <w:szCs w:val="28"/>
          <w:lang w:val="ru-RU"/>
        </w:rPr>
        <w:t xml:space="preserve"> года</w:t>
      </w:r>
      <w:r w:rsidR="006B3460" w:rsidRPr="00CF432A">
        <w:rPr>
          <w:sz w:val="28"/>
          <w:szCs w:val="28"/>
        </w:rPr>
        <w:t xml:space="preserve"> </w:t>
      </w:r>
      <w:r w:rsidRPr="00CF432A">
        <w:rPr>
          <w:sz w:val="28"/>
          <w:szCs w:val="28"/>
        </w:rPr>
        <w:t>№</w:t>
      </w:r>
      <w:r w:rsidR="00B66041" w:rsidRPr="00CF432A">
        <w:rPr>
          <w:sz w:val="28"/>
          <w:szCs w:val="28"/>
          <w:lang w:val="ru-RU"/>
        </w:rPr>
        <w:t xml:space="preserve"> </w:t>
      </w:r>
      <w:r w:rsidRPr="00CF432A">
        <w:rPr>
          <w:sz w:val="28"/>
          <w:szCs w:val="28"/>
        </w:rPr>
        <w:t>59-ФЗ</w:t>
      </w:r>
      <w:r w:rsidR="00B04912" w:rsidRPr="00CF432A">
        <w:rPr>
          <w:sz w:val="28"/>
          <w:szCs w:val="28"/>
        </w:rPr>
        <w:t xml:space="preserve"> </w:t>
      </w:r>
      <w:r w:rsidRPr="00CF432A">
        <w:rPr>
          <w:sz w:val="28"/>
          <w:szCs w:val="28"/>
        </w:rPr>
        <w:t>«О порядке рассмотрения обращений граждан Российской Федерации» (далее</w:t>
      </w:r>
      <w:r w:rsidR="00CA1B0E" w:rsidRPr="00CF432A">
        <w:rPr>
          <w:sz w:val="28"/>
          <w:szCs w:val="28"/>
        </w:rPr>
        <w:t xml:space="preserve"> </w:t>
      </w:r>
      <w:r w:rsidRPr="00CF432A">
        <w:rPr>
          <w:sz w:val="28"/>
          <w:szCs w:val="28"/>
        </w:rPr>
        <w:t>–</w:t>
      </w:r>
      <w:r w:rsidR="006B3460" w:rsidRPr="00CF432A">
        <w:rPr>
          <w:sz w:val="28"/>
          <w:szCs w:val="28"/>
        </w:rPr>
        <w:t xml:space="preserve"> </w:t>
      </w:r>
      <w:r w:rsidRPr="00CF432A">
        <w:rPr>
          <w:sz w:val="28"/>
          <w:szCs w:val="28"/>
        </w:rPr>
        <w:t>Федеральный закон №</w:t>
      </w:r>
      <w:r w:rsidR="00224E8E" w:rsidRPr="00CF432A">
        <w:rPr>
          <w:sz w:val="28"/>
          <w:szCs w:val="28"/>
          <w:lang w:val="ru-RU"/>
        </w:rPr>
        <w:t xml:space="preserve"> </w:t>
      </w:r>
      <w:r w:rsidRPr="00CF432A">
        <w:rPr>
          <w:sz w:val="28"/>
          <w:szCs w:val="28"/>
        </w:rPr>
        <w:t>59-ФЗ).</w:t>
      </w:r>
    </w:p>
    <w:p w:rsidR="00457A0F" w:rsidRPr="00CF432A" w:rsidRDefault="00457A0F" w:rsidP="00E62AD1">
      <w:pPr>
        <w:pStyle w:val="a0"/>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709"/>
        <w:contextualSpacing/>
        <w:jc w:val="both"/>
        <w:rPr>
          <w:sz w:val="28"/>
          <w:szCs w:val="28"/>
        </w:rPr>
      </w:pPr>
      <w:r w:rsidRPr="00CF432A">
        <w:rPr>
          <w:sz w:val="28"/>
          <w:szCs w:val="28"/>
        </w:rPr>
        <w:t>На Едином портале размещаются сведения,</w:t>
      </w:r>
      <w:r w:rsidR="00CA1B0E" w:rsidRPr="00CF432A">
        <w:rPr>
          <w:sz w:val="28"/>
          <w:szCs w:val="28"/>
        </w:rPr>
        <w:t xml:space="preserve"> </w:t>
      </w:r>
      <w:r w:rsidRPr="00CF432A">
        <w:rPr>
          <w:sz w:val="28"/>
          <w:szCs w:val="28"/>
        </w:rPr>
        <w:t>предусмотренные Положением о федеральной государственной информационной системе</w:t>
      </w:r>
      <w:r w:rsidR="00CA1B0E" w:rsidRPr="00CF432A">
        <w:rPr>
          <w:sz w:val="28"/>
          <w:szCs w:val="28"/>
        </w:rPr>
        <w:t xml:space="preserve"> </w:t>
      </w:r>
      <w:r w:rsidRPr="00CF432A">
        <w:rPr>
          <w:sz w:val="28"/>
          <w:szCs w:val="28"/>
        </w:rPr>
        <w:t>«Федеральный реестр государственных и муниципальных услуг</w:t>
      </w:r>
      <w:r w:rsidR="00B66041" w:rsidRPr="00CF432A">
        <w:rPr>
          <w:sz w:val="28"/>
          <w:szCs w:val="28"/>
          <w:lang w:val="ru-RU"/>
        </w:rPr>
        <w:t xml:space="preserve"> </w:t>
      </w:r>
      <w:r w:rsidRPr="00CF432A">
        <w:rPr>
          <w:sz w:val="28"/>
          <w:szCs w:val="28"/>
        </w:rPr>
        <w:t>(функций)», утвержденным постановлением Правительства Российской Федерации от</w:t>
      </w:r>
      <w:r w:rsidR="00B66041" w:rsidRPr="00CF432A">
        <w:rPr>
          <w:sz w:val="28"/>
          <w:szCs w:val="28"/>
          <w:lang w:val="ru-RU"/>
        </w:rPr>
        <w:t xml:space="preserve"> </w:t>
      </w:r>
      <w:r w:rsidRPr="00CF432A">
        <w:rPr>
          <w:sz w:val="28"/>
          <w:szCs w:val="28"/>
        </w:rPr>
        <w:t>24 октября</w:t>
      </w:r>
      <w:r w:rsidR="00B66041" w:rsidRPr="00CF432A">
        <w:rPr>
          <w:sz w:val="28"/>
          <w:szCs w:val="28"/>
          <w:lang w:val="ru-RU"/>
        </w:rPr>
        <w:t xml:space="preserve"> </w:t>
      </w:r>
      <w:r w:rsidRPr="00CF432A">
        <w:rPr>
          <w:sz w:val="28"/>
          <w:szCs w:val="28"/>
        </w:rPr>
        <w:t>2011</w:t>
      </w:r>
      <w:r w:rsidR="00B66041" w:rsidRPr="00CF432A">
        <w:rPr>
          <w:sz w:val="28"/>
          <w:szCs w:val="28"/>
          <w:lang w:val="ru-RU"/>
        </w:rPr>
        <w:t xml:space="preserve"> </w:t>
      </w:r>
      <w:r w:rsidRPr="00CF432A">
        <w:rPr>
          <w:sz w:val="28"/>
          <w:szCs w:val="28"/>
        </w:rPr>
        <w:t>года №861.</w:t>
      </w:r>
    </w:p>
    <w:p w:rsidR="00457A0F" w:rsidRPr="00CF432A" w:rsidRDefault="00457A0F" w:rsidP="00E62AD1">
      <w:pPr>
        <w:pStyle w:val="a4"/>
        <w:tabs>
          <w:tab w:val="left" w:pos="976"/>
          <w:tab w:val="left" w:pos="1992"/>
          <w:tab w:val="left" w:pos="3722"/>
          <w:tab w:val="left" w:pos="4168"/>
          <w:tab w:val="left" w:pos="6676"/>
          <w:tab w:val="left" w:pos="8705"/>
        </w:tabs>
        <w:kinsoku w:val="0"/>
        <w:overflowPunct w:val="0"/>
        <w:ind w:left="0" w:right="2" w:firstLine="709"/>
        <w:contextualSpacing/>
        <w:jc w:val="both"/>
        <w:rPr>
          <w:sz w:val="28"/>
          <w:szCs w:val="28"/>
        </w:rPr>
      </w:pPr>
      <w:r w:rsidRPr="00CF432A">
        <w:rPr>
          <w:sz w:val="28"/>
          <w:szCs w:val="28"/>
        </w:rPr>
        <w:t>Доступ к информации о сроках и порядке предоставления муниципальной</w:t>
      </w:r>
      <w:r w:rsidR="00CA1B0E" w:rsidRPr="00CF432A">
        <w:rPr>
          <w:sz w:val="28"/>
          <w:szCs w:val="28"/>
        </w:rPr>
        <w:t xml:space="preserve"> </w:t>
      </w:r>
      <w:r w:rsidRPr="00CF432A">
        <w:rPr>
          <w:sz w:val="28"/>
          <w:szCs w:val="28"/>
        </w:rPr>
        <w:t>услуги осуществляется без выполнения заявителем каких-либо</w:t>
      </w:r>
      <w:r w:rsidR="00CA1B0E" w:rsidRPr="00CF432A">
        <w:rPr>
          <w:sz w:val="28"/>
          <w:szCs w:val="28"/>
        </w:rPr>
        <w:t xml:space="preserve"> </w:t>
      </w:r>
      <w:r w:rsidRPr="00CF432A">
        <w:rPr>
          <w:sz w:val="28"/>
          <w:szCs w:val="28"/>
        </w:rPr>
        <w:t>требований,</w:t>
      </w:r>
      <w:r w:rsidR="00CA1B0E" w:rsidRPr="00CF432A">
        <w:rPr>
          <w:sz w:val="28"/>
          <w:szCs w:val="28"/>
        </w:rPr>
        <w:t xml:space="preserve"> </w:t>
      </w:r>
      <w:r w:rsidRPr="00CF432A">
        <w:rPr>
          <w:sz w:val="28"/>
          <w:szCs w:val="28"/>
        </w:rPr>
        <w:t>в том числе без использования программного обеспечения,</w:t>
      </w:r>
      <w:r w:rsidR="00CA1B0E" w:rsidRPr="00CF432A">
        <w:rPr>
          <w:sz w:val="28"/>
          <w:szCs w:val="28"/>
        </w:rPr>
        <w:t xml:space="preserve"> </w:t>
      </w:r>
      <w:r w:rsidRPr="00CF432A">
        <w:rPr>
          <w:sz w:val="28"/>
          <w:szCs w:val="28"/>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B04912" w:rsidRPr="00CF432A">
        <w:rPr>
          <w:sz w:val="28"/>
          <w:szCs w:val="28"/>
        </w:rPr>
        <w:t xml:space="preserve"> </w:t>
      </w:r>
      <w:r w:rsidR="00CA1B0E" w:rsidRPr="00CF432A">
        <w:rPr>
          <w:sz w:val="28"/>
          <w:szCs w:val="28"/>
        </w:rPr>
        <w:t xml:space="preserve">предусматривающего взимание </w:t>
      </w:r>
      <w:r w:rsidRPr="00CF432A">
        <w:rPr>
          <w:sz w:val="28"/>
          <w:szCs w:val="28"/>
        </w:rPr>
        <w:t>платы,</w:t>
      </w:r>
      <w:r w:rsidR="00CA1B0E" w:rsidRPr="00CF432A">
        <w:rPr>
          <w:sz w:val="28"/>
          <w:szCs w:val="28"/>
        </w:rPr>
        <w:t xml:space="preserve"> </w:t>
      </w:r>
      <w:r w:rsidRPr="00CF432A">
        <w:rPr>
          <w:sz w:val="28"/>
          <w:szCs w:val="28"/>
        </w:rPr>
        <w:t>регистрацию или авторизацию заявителя, или предоставление им персональных данных.</w:t>
      </w:r>
    </w:p>
    <w:p w:rsidR="00457A0F" w:rsidRPr="00CF432A" w:rsidRDefault="00457A0F" w:rsidP="00E62AD1">
      <w:pPr>
        <w:pStyle w:val="a0"/>
        <w:numPr>
          <w:ilvl w:val="1"/>
          <w:numId w:val="26"/>
        </w:numPr>
        <w:tabs>
          <w:tab w:val="left" w:pos="1346"/>
          <w:tab w:val="left" w:pos="2702"/>
          <w:tab w:val="left" w:pos="8205"/>
          <w:tab w:val="left" w:pos="8951"/>
        </w:tabs>
        <w:kinsoku w:val="0"/>
        <w:overflowPunct w:val="0"/>
        <w:ind w:left="0" w:right="2" w:firstLine="709"/>
        <w:contextualSpacing/>
        <w:jc w:val="both"/>
        <w:rPr>
          <w:sz w:val="28"/>
          <w:szCs w:val="28"/>
        </w:rPr>
      </w:pPr>
      <w:r w:rsidRPr="00CF432A">
        <w:rPr>
          <w:sz w:val="28"/>
          <w:szCs w:val="28"/>
        </w:rPr>
        <w:t>На официальном сайте Уполномоченного органа,</w:t>
      </w:r>
      <w:r w:rsidR="00CA1B0E" w:rsidRPr="00CF432A">
        <w:rPr>
          <w:sz w:val="28"/>
          <w:szCs w:val="28"/>
        </w:rPr>
        <w:t xml:space="preserve"> </w:t>
      </w:r>
      <w:r w:rsidRPr="00CF432A">
        <w:rPr>
          <w:sz w:val="28"/>
          <w:szCs w:val="28"/>
        </w:rPr>
        <w:t xml:space="preserve">на стендах в </w:t>
      </w:r>
      <w:r w:rsidR="00CA1B0E" w:rsidRPr="00CF432A">
        <w:rPr>
          <w:sz w:val="28"/>
          <w:szCs w:val="28"/>
        </w:rPr>
        <w:t xml:space="preserve">местах предоставления </w:t>
      </w:r>
      <w:r w:rsidRPr="00CF432A">
        <w:rPr>
          <w:sz w:val="28"/>
          <w:szCs w:val="28"/>
        </w:rPr>
        <w:t>муниципальной</w:t>
      </w:r>
      <w:r w:rsidR="00CA1B0E" w:rsidRPr="00CF432A">
        <w:rPr>
          <w:sz w:val="28"/>
          <w:szCs w:val="28"/>
        </w:rPr>
        <w:t xml:space="preserve"> </w:t>
      </w:r>
      <w:r w:rsidRPr="00CF432A">
        <w:rPr>
          <w:sz w:val="28"/>
          <w:szCs w:val="28"/>
        </w:rPr>
        <w:t>услуги и в многофункциональном центре размещается следующая справочная информация:</w:t>
      </w:r>
    </w:p>
    <w:p w:rsidR="00457A0F" w:rsidRPr="00CF432A" w:rsidRDefault="00224E8E" w:rsidP="00E62AD1">
      <w:pPr>
        <w:pStyle w:val="a4"/>
        <w:kinsoku w:val="0"/>
        <w:overflowPunct w:val="0"/>
        <w:ind w:left="0" w:right="2" w:firstLine="709"/>
        <w:contextualSpacing/>
        <w:jc w:val="both"/>
        <w:rPr>
          <w:sz w:val="28"/>
          <w:szCs w:val="28"/>
        </w:rPr>
      </w:pPr>
      <w:r w:rsidRPr="00CF432A">
        <w:rPr>
          <w:sz w:val="28"/>
          <w:szCs w:val="28"/>
          <w:lang w:val="ru-RU"/>
        </w:rPr>
        <w:t>а) </w:t>
      </w:r>
      <w:r w:rsidR="00457A0F" w:rsidRPr="00CF432A">
        <w:rPr>
          <w:sz w:val="28"/>
          <w:szCs w:val="28"/>
        </w:rPr>
        <w:t xml:space="preserve">о месте нахождения и графике работы Уполномоченного органа и </w:t>
      </w:r>
      <w:r w:rsidR="00CA1B0E" w:rsidRPr="00CF432A">
        <w:rPr>
          <w:sz w:val="28"/>
          <w:szCs w:val="28"/>
        </w:rPr>
        <w:t>его</w:t>
      </w:r>
      <w:r w:rsidR="00457A0F" w:rsidRPr="00CF432A">
        <w:rPr>
          <w:sz w:val="28"/>
          <w:szCs w:val="28"/>
        </w:rPr>
        <w:t xml:space="preserve"> структурных подразделений</w:t>
      </w:r>
      <w:r w:rsidR="00CA1B0E" w:rsidRPr="00CF432A">
        <w:rPr>
          <w:sz w:val="28"/>
          <w:szCs w:val="28"/>
        </w:rPr>
        <w:t xml:space="preserve">, </w:t>
      </w:r>
      <w:r w:rsidR="00457A0F" w:rsidRPr="00CF432A">
        <w:rPr>
          <w:sz w:val="28"/>
          <w:szCs w:val="28"/>
        </w:rPr>
        <w:t>ответственных за предоставление муниципальной</w:t>
      </w:r>
      <w:r w:rsidR="00CA1B0E" w:rsidRPr="00CF432A">
        <w:rPr>
          <w:sz w:val="28"/>
          <w:szCs w:val="28"/>
        </w:rPr>
        <w:t xml:space="preserve"> </w:t>
      </w:r>
      <w:r w:rsidR="00457A0F" w:rsidRPr="00CF432A">
        <w:rPr>
          <w:sz w:val="28"/>
          <w:szCs w:val="28"/>
        </w:rPr>
        <w:t>услуги,</w:t>
      </w:r>
      <w:r w:rsidR="00CA1B0E" w:rsidRPr="00CF432A">
        <w:rPr>
          <w:sz w:val="28"/>
          <w:szCs w:val="28"/>
        </w:rPr>
        <w:t xml:space="preserve"> </w:t>
      </w:r>
      <w:r w:rsidR="00457A0F" w:rsidRPr="00CF432A">
        <w:rPr>
          <w:sz w:val="28"/>
          <w:szCs w:val="28"/>
        </w:rPr>
        <w:t>а также многофункциональных центров;</w:t>
      </w:r>
    </w:p>
    <w:p w:rsidR="00457A0F" w:rsidRPr="00CF432A" w:rsidRDefault="00224E8E" w:rsidP="00E62AD1">
      <w:pPr>
        <w:pStyle w:val="a4"/>
        <w:kinsoku w:val="0"/>
        <w:overflowPunct w:val="0"/>
        <w:ind w:left="0" w:right="2" w:firstLine="709"/>
        <w:contextualSpacing/>
        <w:jc w:val="both"/>
        <w:rPr>
          <w:sz w:val="28"/>
          <w:szCs w:val="28"/>
        </w:rPr>
      </w:pPr>
      <w:r w:rsidRPr="00CF432A">
        <w:rPr>
          <w:sz w:val="28"/>
          <w:szCs w:val="28"/>
          <w:lang w:val="ru-RU"/>
        </w:rPr>
        <w:t>б) </w:t>
      </w:r>
      <w:r w:rsidR="00457A0F" w:rsidRPr="00CF432A">
        <w:rPr>
          <w:sz w:val="28"/>
          <w:szCs w:val="28"/>
        </w:rPr>
        <w:t>справочные телефоны структурных подразделений Уполномоченного органа, ответственных за предоставление</w:t>
      </w:r>
      <w:r w:rsidR="00CA1B0E" w:rsidRPr="00CF432A">
        <w:rPr>
          <w:sz w:val="28"/>
          <w:szCs w:val="28"/>
        </w:rPr>
        <w:t xml:space="preserve"> </w:t>
      </w:r>
      <w:r w:rsidR="00457A0F" w:rsidRPr="00CF432A">
        <w:rPr>
          <w:sz w:val="28"/>
          <w:szCs w:val="28"/>
        </w:rPr>
        <w:t>муниципальной</w:t>
      </w:r>
      <w:r w:rsidR="00CA1B0E" w:rsidRPr="00CF432A">
        <w:rPr>
          <w:sz w:val="28"/>
          <w:szCs w:val="28"/>
        </w:rPr>
        <w:t xml:space="preserve"> </w:t>
      </w:r>
      <w:r w:rsidR="00457A0F" w:rsidRPr="00CF432A">
        <w:rPr>
          <w:sz w:val="28"/>
          <w:szCs w:val="28"/>
        </w:rPr>
        <w:t>услуги,</w:t>
      </w:r>
      <w:r w:rsidR="00CA1B0E" w:rsidRPr="00CF432A">
        <w:rPr>
          <w:sz w:val="28"/>
          <w:szCs w:val="28"/>
        </w:rPr>
        <w:t xml:space="preserve"> </w:t>
      </w:r>
      <w:r w:rsidR="00457A0F" w:rsidRPr="00CF432A">
        <w:rPr>
          <w:sz w:val="28"/>
          <w:szCs w:val="28"/>
        </w:rPr>
        <w:t>в том числе номер телефона-автоинформатора</w:t>
      </w:r>
      <w:r w:rsidR="00B66041" w:rsidRPr="00CF432A">
        <w:rPr>
          <w:sz w:val="28"/>
          <w:szCs w:val="28"/>
          <w:lang w:val="ru-RU"/>
        </w:rPr>
        <w:t xml:space="preserve"> </w:t>
      </w:r>
      <w:r w:rsidR="00457A0F" w:rsidRPr="00CF432A">
        <w:rPr>
          <w:sz w:val="28"/>
          <w:szCs w:val="28"/>
        </w:rPr>
        <w:t>(при наличии);</w:t>
      </w:r>
    </w:p>
    <w:p w:rsidR="00457A0F" w:rsidRPr="00CF432A" w:rsidRDefault="00224E8E" w:rsidP="00E62AD1">
      <w:pPr>
        <w:pStyle w:val="a4"/>
        <w:kinsoku w:val="0"/>
        <w:overflowPunct w:val="0"/>
        <w:ind w:left="0" w:right="2" w:firstLine="709"/>
        <w:contextualSpacing/>
        <w:jc w:val="both"/>
        <w:rPr>
          <w:sz w:val="28"/>
          <w:szCs w:val="28"/>
        </w:rPr>
      </w:pPr>
      <w:r w:rsidRPr="00CF432A">
        <w:rPr>
          <w:sz w:val="28"/>
          <w:szCs w:val="28"/>
          <w:lang w:val="ru-RU"/>
        </w:rPr>
        <w:t>в) </w:t>
      </w:r>
      <w:r w:rsidR="00457A0F" w:rsidRPr="00CF432A">
        <w:rPr>
          <w:sz w:val="28"/>
          <w:szCs w:val="28"/>
        </w:rPr>
        <w:t>адрес официального сайта,</w:t>
      </w:r>
      <w:r w:rsidR="00CA1B0E" w:rsidRPr="00CF432A">
        <w:rPr>
          <w:sz w:val="28"/>
          <w:szCs w:val="28"/>
        </w:rPr>
        <w:t xml:space="preserve"> </w:t>
      </w:r>
      <w:r w:rsidR="00457A0F" w:rsidRPr="00CF432A">
        <w:rPr>
          <w:sz w:val="28"/>
          <w:szCs w:val="28"/>
        </w:rPr>
        <w:t xml:space="preserve">а также электронной почты </w:t>
      </w:r>
      <w:proofErr w:type="gramStart"/>
      <w:r w:rsidR="00457A0F" w:rsidRPr="00CF432A">
        <w:rPr>
          <w:sz w:val="28"/>
          <w:szCs w:val="28"/>
        </w:rPr>
        <w:t>и(</w:t>
      </w:r>
      <w:proofErr w:type="gramEnd"/>
      <w:r w:rsidR="00457A0F" w:rsidRPr="00CF432A">
        <w:rPr>
          <w:sz w:val="28"/>
          <w:szCs w:val="28"/>
        </w:rPr>
        <w:t>или)</w:t>
      </w:r>
      <w:r w:rsidR="00CA1B0E" w:rsidRPr="00CF432A">
        <w:rPr>
          <w:sz w:val="28"/>
          <w:szCs w:val="28"/>
        </w:rPr>
        <w:t xml:space="preserve"> </w:t>
      </w:r>
      <w:r w:rsidR="00457A0F" w:rsidRPr="00CF432A">
        <w:rPr>
          <w:sz w:val="28"/>
          <w:szCs w:val="28"/>
        </w:rPr>
        <w:t>формы обратной связи Уполномоченного органа в сети</w:t>
      </w:r>
      <w:r w:rsidR="008459E9" w:rsidRPr="00CF432A">
        <w:rPr>
          <w:sz w:val="28"/>
          <w:szCs w:val="28"/>
          <w:lang w:val="ru-RU"/>
        </w:rPr>
        <w:t xml:space="preserve"> </w:t>
      </w:r>
      <w:r w:rsidR="00457A0F" w:rsidRPr="00CF432A">
        <w:rPr>
          <w:sz w:val="28"/>
          <w:szCs w:val="28"/>
        </w:rPr>
        <w:t>«Интернет».</w:t>
      </w:r>
    </w:p>
    <w:p w:rsidR="00457A0F" w:rsidRPr="00CF432A" w:rsidRDefault="00457A0F" w:rsidP="00E62AD1">
      <w:pPr>
        <w:pStyle w:val="a0"/>
        <w:numPr>
          <w:ilvl w:val="1"/>
          <w:numId w:val="26"/>
        </w:numPr>
        <w:tabs>
          <w:tab w:val="left" w:pos="1486"/>
          <w:tab w:val="left" w:pos="1669"/>
          <w:tab w:val="left" w:pos="4420"/>
          <w:tab w:val="left" w:pos="5720"/>
          <w:tab w:val="left" w:pos="7934"/>
        </w:tabs>
        <w:kinsoku w:val="0"/>
        <w:overflowPunct w:val="0"/>
        <w:ind w:left="0" w:right="2" w:firstLine="709"/>
        <w:contextualSpacing/>
        <w:jc w:val="both"/>
        <w:rPr>
          <w:sz w:val="28"/>
          <w:szCs w:val="28"/>
        </w:rPr>
      </w:pPr>
      <w:r w:rsidRPr="00CF432A">
        <w:rPr>
          <w:sz w:val="28"/>
          <w:szCs w:val="28"/>
        </w:rPr>
        <w:t>В залах ожидания Уполномоченного органа размещаются нормативные правовые акты,</w:t>
      </w:r>
      <w:r w:rsidR="00CA1B0E" w:rsidRPr="00CF432A">
        <w:rPr>
          <w:sz w:val="28"/>
          <w:szCs w:val="28"/>
        </w:rPr>
        <w:t xml:space="preserve"> </w:t>
      </w:r>
      <w:r w:rsidRPr="00CF432A">
        <w:rPr>
          <w:sz w:val="28"/>
          <w:szCs w:val="28"/>
        </w:rPr>
        <w:t>регулирующие порядок предоставления муниципальной</w:t>
      </w:r>
      <w:r w:rsidR="00CA1B0E" w:rsidRPr="00CF432A">
        <w:rPr>
          <w:sz w:val="28"/>
          <w:szCs w:val="28"/>
        </w:rPr>
        <w:t xml:space="preserve"> </w:t>
      </w:r>
      <w:r w:rsidRPr="00CF432A">
        <w:rPr>
          <w:sz w:val="28"/>
          <w:szCs w:val="28"/>
        </w:rPr>
        <w:t>услуги,</w:t>
      </w:r>
      <w:r w:rsidR="00CA1B0E" w:rsidRPr="00CF432A">
        <w:rPr>
          <w:sz w:val="28"/>
          <w:szCs w:val="28"/>
        </w:rPr>
        <w:t xml:space="preserve"> </w:t>
      </w:r>
      <w:r w:rsidRPr="00CF432A">
        <w:rPr>
          <w:sz w:val="28"/>
          <w:szCs w:val="28"/>
        </w:rPr>
        <w:t>в том числе Административный регламент,</w:t>
      </w:r>
      <w:r w:rsidR="00CA1B0E" w:rsidRPr="00CF432A">
        <w:rPr>
          <w:sz w:val="28"/>
          <w:szCs w:val="28"/>
        </w:rPr>
        <w:t xml:space="preserve"> </w:t>
      </w:r>
      <w:r w:rsidRPr="00CF432A">
        <w:rPr>
          <w:sz w:val="28"/>
          <w:szCs w:val="28"/>
        </w:rPr>
        <w:t>которые по требованию заявителя предоставляются ему для ознакомления.</w:t>
      </w:r>
    </w:p>
    <w:p w:rsidR="00165262" w:rsidRPr="00CF432A"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rPr>
          <w:sz w:val="28"/>
          <w:szCs w:val="28"/>
        </w:rPr>
      </w:pPr>
      <w:r w:rsidRPr="00CF432A">
        <w:rPr>
          <w:sz w:val="28"/>
          <w:szCs w:val="28"/>
        </w:rPr>
        <w:t xml:space="preserve">Размещение информации о порядке предоставления </w:t>
      </w:r>
      <w:r w:rsidR="00CA1B0E" w:rsidRPr="00CF432A">
        <w:rPr>
          <w:sz w:val="28"/>
          <w:szCs w:val="28"/>
        </w:rPr>
        <w:t xml:space="preserve">муниципальной </w:t>
      </w:r>
      <w:r w:rsidRPr="00CF432A">
        <w:rPr>
          <w:sz w:val="28"/>
          <w:szCs w:val="28"/>
        </w:rPr>
        <w:t xml:space="preserve">услуги на информационных стендах в помещении многофункционального центра осуществляется в соответствии с </w:t>
      </w:r>
      <w:r w:rsidRPr="00CF432A">
        <w:rPr>
          <w:sz w:val="28"/>
          <w:szCs w:val="28"/>
        </w:rPr>
        <w:lastRenderedPageBreak/>
        <w:t>соглашением</w:t>
      </w:r>
      <w:r w:rsidR="00165262" w:rsidRPr="00CF432A">
        <w:rPr>
          <w:sz w:val="28"/>
          <w:szCs w:val="28"/>
        </w:rPr>
        <w:t xml:space="preserve">, </w:t>
      </w:r>
      <w:r w:rsidRPr="00CF432A">
        <w:rPr>
          <w:sz w:val="28"/>
          <w:szCs w:val="28"/>
        </w:rPr>
        <w:t>заключенным между многофункциональным центром и Уполномоченным органом</w:t>
      </w:r>
      <w:r w:rsidR="00B04912" w:rsidRPr="00CF432A">
        <w:rPr>
          <w:sz w:val="28"/>
          <w:szCs w:val="28"/>
        </w:rPr>
        <w:t xml:space="preserve"> </w:t>
      </w:r>
      <w:r w:rsidR="00165262" w:rsidRPr="00CF432A">
        <w:rPr>
          <w:sz w:val="28"/>
          <w:szCs w:val="28"/>
        </w:rPr>
        <w:t>с</w:t>
      </w:r>
      <w:r w:rsidRPr="00CF432A">
        <w:rPr>
          <w:sz w:val="28"/>
          <w:szCs w:val="28"/>
        </w:rPr>
        <w:t xml:space="preserve"> учетом требований к информированию,</w:t>
      </w:r>
      <w:r w:rsidR="00165262" w:rsidRPr="00CF432A">
        <w:rPr>
          <w:sz w:val="28"/>
          <w:szCs w:val="28"/>
        </w:rPr>
        <w:t xml:space="preserve"> </w:t>
      </w:r>
      <w:r w:rsidRPr="00CF432A">
        <w:rPr>
          <w:sz w:val="28"/>
          <w:szCs w:val="28"/>
        </w:rPr>
        <w:t>установленных Административным регламентом.</w:t>
      </w:r>
    </w:p>
    <w:p w:rsidR="00457A0F" w:rsidRPr="00CF432A"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rPr>
          <w:sz w:val="28"/>
          <w:szCs w:val="28"/>
        </w:rPr>
      </w:pPr>
      <w:r w:rsidRPr="00CF432A">
        <w:rPr>
          <w:sz w:val="28"/>
          <w:szCs w:val="28"/>
        </w:rPr>
        <w:t>Информация о ходе рассмотрения заявления о предоставлении</w:t>
      </w:r>
      <w:r w:rsidR="00B04912" w:rsidRPr="00CF432A">
        <w:rPr>
          <w:sz w:val="28"/>
          <w:szCs w:val="28"/>
        </w:rPr>
        <w:t xml:space="preserve"> </w:t>
      </w:r>
      <w:r w:rsidRPr="00CF432A">
        <w:rPr>
          <w:sz w:val="28"/>
          <w:szCs w:val="28"/>
        </w:rPr>
        <w:t>муниципальной</w:t>
      </w:r>
      <w:r w:rsidR="00165262" w:rsidRPr="00CF432A">
        <w:rPr>
          <w:sz w:val="28"/>
          <w:szCs w:val="28"/>
        </w:rPr>
        <w:t xml:space="preserve"> </w:t>
      </w:r>
      <w:r w:rsidRPr="00CF432A">
        <w:rPr>
          <w:sz w:val="28"/>
          <w:szCs w:val="28"/>
        </w:rPr>
        <w:t>услуги и о результатах предоставления</w:t>
      </w:r>
      <w:r w:rsidR="00165262" w:rsidRPr="00CF432A">
        <w:rPr>
          <w:sz w:val="28"/>
          <w:szCs w:val="28"/>
        </w:rPr>
        <w:t xml:space="preserve"> </w:t>
      </w:r>
      <w:r w:rsidRPr="00CF432A">
        <w:rPr>
          <w:sz w:val="28"/>
          <w:szCs w:val="28"/>
        </w:rPr>
        <w:t>муниципальной</w:t>
      </w:r>
      <w:r w:rsidR="00165262" w:rsidRPr="00CF432A">
        <w:rPr>
          <w:sz w:val="28"/>
          <w:szCs w:val="28"/>
        </w:rPr>
        <w:t xml:space="preserve"> </w:t>
      </w:r>
      <w:r w:rsidRPr="00CF432A">
        <w:rPr>
          <w:sz w:val="28"/>
          <w:szCs w:val="28"/>
        </w:rPr>
        <w:t>услуги может быть получена заявителем</w:t>
      </w:r>
      <w:r w:rsidR="00165262" w:rsidRPr="00CF432A">
        <w:rPr>
          <w:sz w:val="28"/>
          <w:szCs w:val="28"/>
        </w:rPr>
        <w:t xml:space="preserve"> </w:t>
      </w:r>
      <w:r w:rsidRPr="00CF432A">
        <w:rPr>
          <w:sz w:val="28"/>
          <w:szCs w:val="28"/>
        </w:rPr>
        <w:t>(его представителем)</w:t>
      </w:r>
      <w:r w:rsidR="00165262" w:rsidRPr="00CF432A">
        <w:rPr>
          <w:sz w:val="28"/>
          <w:szCs w:val="28"/>
        </w:rPr>
        <w:t xml:space="preserve"> </w:t>
      </w:r>
      <w:r w:rsidRPr="00CF432A">
        <w:rPr>
          <w:sz w:val="28"/>
          <w:szCs w:val="28"/>
        </w:rPr>
        <w:t>в личном кабинете на Едином портале,</w:t>
      </w:r>
      <w:r w:rsidR="00165262" w:rsidRPr="00CF432A">
        <w:rPr>
          <w:sz w:val="28"/>
          <w:szCs w:val="28"/>
        </w:rPr>
        <w:t xml:space="preserve"> </w:t>
      </w:r>
      <w:r w:rsidRPr="00CF432A">
        <w:rPr>
          <w:sz w:val="28"/>
          <w:szCs w:val="28"/>
        </w:rPr>
        <w:t xml:space="preserve">а также в соответствующем структурном подразделении Уполномоченного </w:t>
      </w:r>
      <w:r w:rsidR="00165262" w:rsidRPr="00CF432A">
        <w:rPr>
          <w:sz w:val="28"/>
          <w:szCs w:val="28"/>
        </w:rPr>
        <w:t>органа при</w:t>
      </w:r>
      <w:r w:rsidRPr="00CF432A">
        <w:rPr>
          <w:sz w:val="28"/>
          <w:szCs w:val="28"/>
        </w:rPr>
        <w:t xml:space="preserve"> обращении заявителя лично,</w:t>
      </w:r>
      <w:r w:rsidR="00165262" w:rsidRPr="00CF432A">
        <w:rPr>
          <w:sz w:val="28"/>
          <w:szCs w:val="28"/>
        </w:rPr>
        <w:t xml:space="preserve"> </w:t>
      </w:r>
      <w:r w:rsidRPr="00CF432A">
        <w:rPr>
          <w:sz w:val="28"/>
          <w:szCs w:val="28"/>
        </w:rPr>
        <w:t>по телефону</w:t>
      </w:r>
      <w:r w:rsidR="00165262" w:rsidRPr="00CF432A">
        <w:rPr>
          <w:sz w:val="28"/>
          <w:szCs w:val="28"/>
        </w:rPr>
        <w:t>,</w:t>
      </w:r>
      <w:r w:rsidRPr="00CF432A">
        <w:rPr>
          <w:sz w:val="28"/>
          <w:szCs w:val="28"/>
        </w:rPr>
        <w:t xml:space="preserve"> посредством электронной почты.</w:t>
      </w:r>
    </w:p>
    <w:p w:rsidR="00457A0F" w:rsidRPr="00CF432A" w:rsidRDefault="00457A0F" w:rsidP="00E62AD1">
      <w:pPr>
        <w:pStyle w:val="a4"/>
        <w:kinsoku w:val="0"/>
        <w:overflowPunct w:val="0"/>
        <w:ind w:left="0" w:right="2" w:firstLine="709"/>
        <w:contextualSpacing/>
        <w:jc w:val="both"/>
        <w:rPr>
          <w:sz w:val="28"/>
          <w:szCs w:val="28"/>
        </w:rPr>
      </w:pPr>
    </w:p>
    <w:p w:rsidR="00B02C52" w:rsidRPr="00CF432A" w:rsidRDefault="00457A0F" w:rsidP="00E62AD1">
      <w:pPr>
        <w:pStyle w:val="Heading1"/>
        <w:kinsoku w:val="0"/>
        <w:overflowPunct w:val="0"/>
        <w:spacing w:before="217"/>
        <w:ind w:left="0" w:right="2" w:firstLine="709"/>
        <w:contextualSpacing/>
      </w:pPr>
      <w:bookmarkStart w:id="5" w:name="_Toc104681544"/>
      <w:r w:rsidRPr="00CF432A">
        <w:t>Раздел</w:t>
      </w:r>
      <w:r w:rsidR="00165262" w:rsidRPr="00CF432A">
        <w:t xml:space="preserve"> </w:t>
      </w:r>
      <w:r w:rsidRPr="00CF432A">
        <w:t>II.</w:t>
      </w:r>
      <w:r w:rsidR="00165262" w:rsidRPr="00CF432A">
        <w:t xml:space="preserve"> </w:t>
      </w:r>
      <w:r w:rsidRPr="00CF432A">
        <w:t xml:space="preserve">Стандарт предоставления </w:t>
      </w:r>
      <w:r w:rsidR="00D01BCD" w:rsidRPr="00CF432A">
        <w:t>муниципальной</w:t>
      </w:r>
      <w:r w:rsidR="00B66041" w:rsidRPr="00CF432A">
        <w:t xml:space="preserve"> </w:t>
      </w:r>
      <w:r w:rsidRPr="00CF432A">
        <w:t>услуги</w:t>
      </w:r>
      <w:bookmarkEnd w:id="5"/>
      <w:r w:rsidRPr="00CF432A">
        <w:t xml:space="preserve"> </w:t>
      </w:r>
    </w:p>
    <w:p w:rsidR="000F1E98" w:rsidRPr="00CF432A" w:rsidRDefault="000F1E98" w:rsidP="00E62AD1">
      <w:pPr>
        <w:pStyle w:val="Heading1"/>
        <w:kinsoku w:val="0"/>
        <w:overflowPunct w:val="0"/>
        <w:spacing w:before="217"/>
        <w:ind w:left="0" w:right="2" w:firstLine="709"/>
        <w:contextualSpacing/>
      </w:pPr>
    </w:p>
    <w:p w:rsidR="00457A0F" w:rsidRPr="00CF432A" w:rsidRDefault="00457A0F" w:rsidP="00E62AD1">
      <w:pPr>
        <w:pStyle w:val="Heading1"/>
        <w:numPr>
          <w:ilvl w:val="0"/>
          <w:numId w:val="26"/>
        </w:numPr>
        <w:kinsoku w:val="0"/>
        <w:overflowPunct w:val="0"/>
        <w:spacing w:before="217"/>
        <w:ind w:left="1066" w:right="2" w:hanging="357"/>
        <w:contextualSpacing/>
        <w:outlineLvl w:val="1"/>
      </w:pPr>
      <w:bookmarkStart w:id="6" w:name="_Toc104681545"/>
      <w:r w:rsidRPr="00CF432A">
        <w:t>Наименование муниципальной</w:t>
      </w:r>
      <w:r w:rsidR="00165262" w:rsidRPr="00CF432A">
        <w:t xml:space="preserve"> </w:t>
      </w:r>
      <w:r w:rsidRPr="00CF432A">
        <w:t>услуги</w:t>
      </w:r>
      <w:bookmarkEnd w:id="6"/>
    </w:p>
    <w:p w:rsidR="000F1E98" w:rsidRPr="00CF432A" w:rsidRDefault="000F1E98" w:rsidP="00E62AD1">
      <w:pPr>
        <w:pStyle w:val="Heading1"/>
        <w:kinsoku w:val="0"/>
        <w:overflowPunct w:val="0"/>
        <w:spacing w:before="217"/>
        <w:ind w:left="1066" w:right="2"/>
        <w:contextualSpacing/>
        <w:jc w:val="left"/>
        <w:outlineLvl w:val="1"/>
      </w:pPr>
    </w:p>
    <w:p w:rsidR="00457A0F" w:rsidRPr="00CF432A" w:rsidRDefault="00457A0F" w:rsidP="00E62AD1">
      <w:pPr>
        <w:pStyle w:val="a0"/>
        <w:numPr>
          <w:ilvl w:val="1"/>
          <w:numId w:val="26"/>
        </w:numPr>
        <w:tabs>
          <w:tab w:val="left" w:pos="426"/>
          <w:tab w:val="left" w:pos="1346"/>
          <w:tab w:val="left" w:pos="2268"/>
        </w:tabs>
        <w:kinsoku w:val="0"/>
        <w:overflowPunct w:val="0"/>
        <w:ind w:left="0" w:right="2" w:firstLine="709"/>
        <w:contextualSpacing/>
        <w:jc w:val="both"/>
        <w:rPr>
          <w:sz w:val="28"/>
          <w:szCs w:val="28"/>
        </w:rPr>
      </w:pPr>
      <w:r w:rsidRPr="00CF432A">
        <w:rPr>
          <w:sz w:val="28"/>
          <w:szCs w:val="28"/>
        </w:rPr>
        <w:t>Наименование муниципальной услуги</w:t>
      </w:r>
      <w:r w:rsidR="00165262" w:rsidRPr="00CF432A">
        <w:rPr>
          <w:sz w:val="28"/>
          <w:szCs w:val="28"/>
        </w:rPr>
        <w:t xml:space="preserve"> </w:t>
      </w:r>
      <w:r w:rsidRPr="00CF432A">
        <w:rPr>
          <w:sz w:val="28"/>
          <w:szCs w:val="28"/>
        </w:rPr>
        <w:t xml:space="preserve">– </w:t>
      </w:r>
      <w:r w:rsidR="00165262" w:rsidRPr="00CF432A">
        <w:rPr>
          <w:sz w:val="28"/>
          <w:szCs w:val="28"/>
        </w:rPr>
        <w:t>«Выдача разрешений на право вырубки зеленых насаждений»</w:t>
      </w:r>
      <w:r w:rsidRPr="00CF432A">
        <w:rPr>
          <w:sz w:val="28"/>
          <w:szCs w:val="28"/>
        </w:rPr>
        <w:t xml:space="preserve"> (далее</w:t>
      </w:r>
      <w:r w:rsidR="00AD0EA3" w:rsidRPr="00CF432A">
        <w:rPr>
          <w:sz w:val="28"/>
          <w:szCs w:val="28"/>
          <w:lang w:val="ru-RU"/>
        </w:rPr>
        <w:t xml:space="preserve"> </w:t>
      </w:r>
      <w:r w:rsidRPr="00CF432A">
        <w:rPr>
          <w:sz w:val="28"/>
          <w:szCs w:val="28"/>
        </w:rPr>
        <w:t>-</w:t>
      </w:r>
      <w:r w:rsidR="00AD0EA3" w:rsidRPr="00CF432A">
        <w:rPr>
          <w:sz w:val="28"/>
          <w:szCs w:val="28"/>
          <w:lang w:val="ru-RU"/>
        </w:rPr>
        <w:t xml:space="preserve"> </w:t>
      </w:r>
      <w:r w:rsidRPr="00CF432A">
        <w:rPr>
          <w:sz w:val="28"/>
          <w:szCs w:val="28"/>
        </w:rPr>
        <w:t>услуга).</w:t>
      </w:r>
    </w:p>
    <w:p w:rsidR="00457A0F" w:rsidRPr="00CF432A" w:rsidRDefault="00457A0F" w:rsidP="00E62AD1">
      <w:pPr>
        <w:pStyle w:val="a4"/>
        <w:kinsoku w:val="0"/>
        <w:overflowPunct w:val="0"/>
        <w:ind w:left="0" w:right="2" w:firstLine="709"/>
        <w:contextualSpacing/>
        <w:jc w:val="both"/>
        <w:rPr>
          <w:sz w:val="28"/>
          <w:szCs w:val="28"/>
        </w:rPr>
      </w:pPr>
    </w:p>
    <w:p w:rsidR="00457A0F" w:rsidRPr="00CF432A" w:rsidRDefault="00457A0F" w:rsidP="00E62AD1">
      <w:pPr>
        <w:pStyle w:val="Heading1"/>
        <w:numPr>
          <w:ilvl w:val="0"/>
          <w:numId w:val="26"/>
        </w:numPr>
        <w:kinsoku w:val="0"/>
        <w:overflowPunct w:val="0"/>
        <w:ind w:left="0" w:right="2" w:firstLine="709"/>
        <w:contextualSpacing/>
        <w:outlineLvl w:val="1"/>
        <w:rPr>
          <w:bCs w:val="0"/>
        </w:rPr>
      </w:pPr>
      <w:bookmarkStart w:id="7" w:name="_Toc104681546"/>
      <w:r w:rsidRPr="00CF432A">
        <w:t>Наименование органа местного самоуправления</w:t>
      </w:r>
      <w:r w:rsidR="00B46597" w:rsidRPr="00CF432A">
        <w:t xml:space="preserve"> </w:t>
      </w:r>
      <w:r w:rsidRPr="00CF432A">
        <w:t xml:space="preserve">предоставляющего </w:t>
      </w:r>
      <w:r w:rsidR="00B04912" w:rsidRPr="00CF432A">
        <w:rPr>
          <w:bCs w:val="0"/>
        </w:rPr>
        <w:t>м</w:t>
      </w:r>
      <w:r w:rsidRPr="00CF432A">
        <w:rPr>
          <w:bCs w:val="0"/>
        </w:rPr>
        <w:t>униципальну</w:t>
      </w:r>
      <w:r w:rsidR="00B04912" w:rsidRPr="00CF432A">
        <w:rPr>
          <w:bCs w:val="0"/>
        </w:rPr>
        <w:t xml:space="preserve">ю </w:t>
      </w:r>
      <w:r w:rsidRPr="00CF432A">
        <w:rPr>
          <w:bCs w:val="0"/>
        </w:rPr>
        <w:t>услугу</w:t>
      </w:r>
      <w:bookmarkEnd w:id="7"/>
    </w:p>
    <w:p w:rsidR="00457A0F" w:rsidRPr="00CF432A" w:rsidRDefault="00457A0F" w:rsidP="00E62AD1">
      <w:pPr>
        <w:pStyle w:val="a4"/>
        <w:kinsoku w:val="0"/>
        <w:overflowPunct w:val="0"/>
        <w:ind w:left="0" w:right="2" w:firstLine="709"/>
        <w:contextualSpacing/>
        <w:jc w:val="both"/>
        <w:rPr>
          <w:b/>
          <w:bCs/>
          <w:sz w:val="28"/>
          <w:szCs w:val="28"/>
        </w:rPr>
      </w:pPr>
    </w:p>
    <w:p w:rsidR="00457A0F" w:rsidRPr="00CF432A" w:rsidRDefault="00B04912" w:rsidP="00E62AD1">
      <w:pPr>
        <w:pStyle w:val="a4"/>
        <w:numPr>
          <w:ilvl w:val="1"/>
          <w:numId w:val="26"/>
        </w:numPr>
        <w:kinsoku w:val="0"/>
        <w:overflowPunct w:val="0"/>
        <w:ind w:left="0" w:right="2" w:firstLine="709"/>
        <w:jc w:val="both"/>
        <w:rPr>
          <w:sz w:val="28"/>
          <w:szCs w:val="28"/>
        </w:rPr>
      </w:pPr>
      <w:r w:rsidRPr="00CF432A">
        <w:rPr>
          <w:sz w:val="28"/>
          <w:szCs w:val="28"/>
        </w:rPr>
        <w:t xml:space="preserve">Муниципальная </w:t>
      </w:r>
      <w:r w:rsidR="00457A0F" w:rsidRPr="00CF432A">
        <w:rPr>
          <w:sz w:val="28"/>
          <w:szCs w:val="28"/>
        </w:rPr>
        <w:t>услуга предоставляется Уполномоченным органом</w:t>
      </w:r>
      <w:r w:rsidR="00714C7B" w:rsidRPr="00CF432A">
        <w:rPr>
          <w:sz w:val="28"/>
          <w:szCs w:val="28"/>
        </w:rPr>
        <w:t>.</w:t>
      </w:r>
    </w:p>
    <w:p w:rsidR="00710564" w:rsidRPr="00CF432A" w:rsidRDefault="00710564" w:rsidP="00E62AD1">
      <w:pPr>
        <w:pStyle w:val="a4"/>
        <w:kinsoku w:val="0"/>
        <w:overflowPunct w:val="0"/>
        <w:ind w:left="1070" w:right="2"/>
        <w:jc w:val="both"/>
        <w:rPr>
          <w:sz w:val="28"/>
          <w:szCs w:val="28"/>
        </w:rPr>
      </w:pPr>
    </w:p>
    <w:p w:rsidR="00DD4E1A" w:rsidRPr="00CF432A" w:rsidRDefault="00DD4E1A" w:rsidP="00E62AD1">
      <w:pPr>
        <w:pStyle w:val="Heading1"/>
        <w:numPr>
          <w:ilvl w:val="0"/>
          <w:numId w:val="26"/>
        </w:numPr>
        <w:kinsoku w:val="0"/>
        <w:overflowPunct w:val="0"/>
        <w:ind w:left="0" w:right="2" w:firstLine="709"/>
        <w:outlineLvl w:val="1"/>
      </w:pPr>
      <w:bookmarkStart w:id="8" w:name="_Toc104681547"/>
      <w:r w:rsidRPr="00CF432A">
        <w:t>Описание результата предоставления муниципальной услуги</w:t>
      </w:r>
      <w:bookmarkEnd w:id="8"/>
    </w:p>
    <w:p w:rsidR="00DD4E1A" w:rsidRPr="00CF432A" w:rsidRDefault="00DD4E1A" w:rsidP="00E62AD1">
      <w:pPr>
        <w:pStyle w:val="a4"/>
        <w:kinsoku w:val="0"/>
        <w:overflowPunct w:val="0"/>
        <w:ind w:left="0" w:right="2" w:firstLine="709"/>
        <w:jc w:val="both"/>
        <w:rPr>
          <w:b/>
          <w:bCs/>
          <w:sz w:val="28"/>
          <w:szCs w:val="28"/>
        </w:rPr>
      </w:pPr>
    </w:p>
    <w:p w:rsidR="00DD4E1A" w:rsidRPr="00CF432A" w:rsidRDefault="00DD4E1A" w:rsidP="00E62AD1">
      <w:pPr>
        <w:pStyle w:val="a0"/>
        <w:numPr>
          <w:ilvl w:val="1"/>
          <w:numId w:val="26"/>
        </w:numPr>
        <w:tabs>
          <w:tab w:val="left" w:pos="1486"/>
        </w:tabs>
        <w:kinsoku w:val="0"/>
        <w:overflowPunct w:val="0"/>
        <w:ind w:left="0" w:right="2" w:firstLine="709"/>
        <w:jc w:val="both"/>
        <w:rPr>
          <w:sz w:val="28"/>
          <w:szCs w:val="28"/>
        </w:rPr>
      </w:pPr>
      <w:r w:rsidRPr="00CF432A">
        <w:rPr>
          <w:sz w:val="28"/>
          <w:szCs w:val="28"/>
        </w:rPr>
        <w:t>Результатом предоставления услуги являе</w:t>
      </w:r>
      <w:r w:rsidR="00B46597" w:rsidRPr="00CF432A">
        <w:rPr>
          <w:sz w:val="28"/>
          <w:szCs w:val="28"/>
        </w:rPr>
        <w:t>тся разрешение на право вырубки</w:t>
      </w:r>
      <w:r w:rsidR="00B46597" w:rsidRPr="00CF432A">
        <w:rPr>
          <w:sz w:val="28"/>
          <w:szCs w:val="28"/>
          <w:lang w:val="ru-RU"/>
        </w:rPr>
        <w:t xml:space="preserve"> </w:t>
      </w:r>
      <w:r w:rsidRPr="00CF432A">
        <w:rPr>
          <w:sz w:val="28"/>
          <w:szCs w:val="28"/>
        </w:rPr>
        <w:t>зеленых насаждений</w:t>
      </w:r>
      <w:r w:rsidR="00B46597" w:rsidRPr="00CF432A">
        <w:rPr>
          <w:sz w:val="28"/>
          <w:szCs w:val="28"/>
          <w:lang w:val="ru-RU"/>
        </w:rPr>
        <w:t>.</w:t>
      </w:r>
    </w:p>
    <w:p w:rsidR="00DD4E1A" w:rsidRPr="00CF432A" w:rsidRDefault="00DD4E1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8"/>
          <w:szCs w:val="28"/>
        </w:rPr>
      </w:pPr>
      <w:r w:rsidRPr="00CF432A">
        <w:rPr>
          <w:sz w:val="28"/>
          <w:szCs w:val="28"/>
        </w:rPr>
        <w:t>Разрешение на право вырубки зеленых насаждений оформляется по форме согласно Приложению №</w:t>
      </w:r>
      <w:r w:rsidR="00B46597" w:rsidRPr="00CF432A">
        <w:rPr>
          <w:sz w:val="28"/>
          <w:szCs w:val="28"/>
          <w:lang w:val="ru-RU"/>
        </w:rPr>
        <w:t xml:space="preserve"> 1 </w:t>
      </w:r>
      <w:r w:rsidRPr="00CF432A">
        <w:rPr>
          <w:sz w:val="28"/>
          <w:szCs w:val="28"/>
        </w:rPr>
        <w:t>к настоящему Административному регламенту.</w:t>
      </w:r>
    </w:p>
    <w:p w:rsidR="00DD4E1A" w:rsidRPr="00CF432A" w:rsidRDefault="00DD4E1A" w:rsidP="00E62AD1">
      <w:pPr>
        <w:pStyle w:val="a0"/>
        <w:numPr>
          <w:ilvl w:val="1"/>
          <w:numId w:val="26"/>
        </w:numPr>
        <w:tabs>
          <w:tab w:val="left" w:pos="1486"/>
          <w:tab w:val="left" w:pos="10348"/>
        </w:tabs>
        <w:kinsoku w:val="0"/>
        <w:overflowPunct w:val="0"/>
        <w:ind w:left="0" w:right="2" w:firstLine="709"/>
        <w:jc w:val="both"/>
        <w:rPr>
          <w:sz w:val="28"/>
          <w:szCs w:val="28"/>
        </w:rPr>
      </w:pPr>
      <w:r w:rsidRPr="00CF432A">
        <w:rPr>
          <w:sz w:val="28"/>
          <w:szCs w:val="28"/>
        </w:rPr>
        <w:t xml:space="preserve">Результат предоставления услуги, указанный в пункте </w:t>
      </w:r>
      <w:r w:rsidR="00B46597" w:rsidRPr="00CF432A">
        <w:rPr>
          <w:sz w:val="28"/>
          <w:szCs w:val="28"/>
          <w:lang w:val="ru-RU"/>
        </w:rPr>
        <w:t>6.1</w:t>
      </w:r>
      <w:r w:rsidRPr="00CF432A">
        <w:rPr>
          <w:sz w:val="28"/>
          <w:szCs w:val="28"/>
        </w:rPr>
        <w:t xml:space="preserve"> настоящего Административного регламента:</w:t>
      </w:r>
    </w:p>
    <w:p w:rsidR="00DD4E1A" w:rsidRPr="00CF432A" w:rsidRDefault="00224E8E" w:rsidP="00E62AD1">
      <w:pPr>
        <w:pStyle w:val="a4"/>
        <w:tabs>
          <w:tab w:val="left" w:pos="1862"/>
          <w:tab w:val="left" w:pos="4675"/>
          <w:tab w:val="left" w:pos="6565"/>
          <w:tab w:val="left" w:pos="8137"/>
        </w:tabs>
        <w:kinsoku w:val="0"/>
        <w:overflowPunct w:val="0"/>
        <w:ind w:left="0" w:right="2" w:firstLine="709"/>
        <w:jc w:val="both"/>
        <w:rPr>
          <w:sz w:val="28"/>
          <w:szCs w:val="28"/>
        </w:rPr>
      </w:pPr>
      <w:r w:rsidRPr="00CF432A">
        <w:rPr>
          <w:sz w:val="28"/>
          <w:szCs w:val="28"/>
          <w:lang w:val="ru-RU"/>
        </w:rPr>
        <w:t>а) </w:t>
      </w:r>
      <w:r w:rsidR="00DD4E1A" w:rsidRPr="00CF432A">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D4E1A" w:rsidRPr="00CF432A" w:rsidRDefault="00224E8E" w:rsidP="00E62AD1">
      <w:pPr>
        <w:pStyle w:val="a4"/>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sz w:val="28"/>
          <w:szCs w:val="28"/>
        </w:rPr>
      </w:pPr>
      <w:r w:rsidRPr="00CF432A">
        <w:rPr>
          <w:sz w:val="28"/>
          <w:szCs w:val="28"/>
          <w:lang w:val="ru-RU"/>
        </w:rPr>
        <w:t>б) </w:t>
      </w:r>
      <w:r w:rsidR="00DD4E1A" w:rsidRPr="00CF432A">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D4E1A" w:rsidRPr="00CF432A" w:rsidRDefault="00DD4E1A" w:rsidP="00E62AD1">
      <w:pPr>
        <w:pStyle w:val="a4"/>
        <w:kinsoku w:val="0"/>
        <w:overflowPunct w:val="0"/>
        <w:ind w:left="1070" w:right="2"/>
        <w:jc w:val="both"/>
        <w:rPr>
          <w:sz w:val="28"/>
          <w:szCs w:val="28"/>
        </w:rPr>
      </w:pPr>
    </w:p>
    <w:p w:rsidR="00DD4E1A" w:rsidRPr="00CF432A" w:rsidRDefault="00DD4E1A" w:rsidP="00E62AD1">
      <w:pPr>
        <w:pStyle w:val="a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sz w:val="28"/>
          <w:szCs w:val="28"/>
        </w:rPr>
      </w:pPr>
      <w:bookmarkStart w:id="9" w:name="_Toc104681548"/>
      <w:r w:rsidRPr="00CF432A">
        <w:rPr>
          <w:b/>
          <w:sz w:val="28"/>
          <w:szCs w:val="28"/>
        </w:rPr>
        <w:t>Срок предоставления муниципальной услуги</w:t>
      </w:r>
      <w:bookmarkEnd w:id="9"/>
    </w:p>
    <w:p w:rsidR="00B573DF" w:rsidRPr="00CF432A" w:rsidRDefault="00B573DF" w:rsidP="00E62AD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b/>
          <w:bCs/>
          <w:sz w:val="28"/>
          <w:szCs w:val="28"/>
        </w:rPr>
      </w:pPr>
    </w:p>
    <w:p w:rsidR="00DD4E1A" w:rsidRPr="00CF432A" w:rsidRDefault="00DD4E1A" w:rsidP="00E62AD1">
      <w:pPr>
        <w:pStyle w:val="a0"/>
        <w:numPr>
          <w:ilvl w:val="1"/>
          <w:numId w:val="26"/>
        </w:numPr>
        <w:kinsoku w:val="0"/>
        <w:overflowPunct w:val="0"/>
        <w:ind w:left="0" w:right="2" w:firstLine="709"/>
        <w:jc w:val="both"/>
        <w:rPr>
          <w:sz w:val="28"/>
          <w:szCs w:val="28"/>
        </w:rPr>
      </w:pPr>
      <w:r w:rsidRPr="00CF432A">
        <w:rPr>
          <w:sz w:val="28"/>
          <w:szCs w:val="28"/>
        </w:rPr>
        <w:lastRenderedPageBreak/>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w:t>
      </w:r>
      <w:r w:rsidR="00B46597" w:rsidRPr="00CF432A">
        <w:rPr>
          <w:sz w:val="28"/>
          <w:szCs w:val="28"/>
          <w:lang w:val="ru-RU"/>
        </w:rPr>
        <w:t>Уполномоченном органе</w:t>
      </w:r>
      <w:r w:rsidRPr="00CF432A">
        <w:rPr>
          <w:sz w:val="28"/>
          <w:szCs w:val="28"/>
        </w:rPr>
        <w:t>.</w:t>
      </w:r>
    </w:p>
    <w:p w:rsidR="00DD4E1A" w:rsidRPr="00CF432A" w:rsidRDefault="00DD4E1A" w:rsidP="00E62AD1">
      <w:pPr>
        <w:pStyle w:val="a0"/>
        <w:numPr>
          <w:ilvl w:val="1"/>
          <w:numId w:val="26"/>
        </w:numPr>
        <w:kinsoku w:val="0"/>
        <w:overflowPunct w:val="0"/>
        <w:ind w:left="0" w:right="2" w:firstLine="709"/>
        <w:jc w:val="both"/>
        <w:rPr>
          <w:sz w:val="28"/>
          <w:szCs w:val="28"/>
        </w:rPr>
      </w:pPr>
      <w:r w:rsidRPr="00CF432A">
        <w:rPr>
          <w:sz w:val="28"/>
          <w:szCs w:val="28"/>
        </w:rPr>
        <w:t>Срок предоставления Муниципальной услуги начинает исчисляться с даты регистрации Заявления.</w:t>
      </w:r>
    </w:p>
    <w:p w:rsidR="00DD4E1A" w:rsidRPr="00CF432A" w:rsidRDefault="00DD4E1A" w:rsidP="00E62AD1">
      <w:pPr>
        <w:pStyle w:val="a0"/>
        <w:numPr>
          <w:ilvl w:val="1"/>
          <w:numId w:val="26"/>
        </w:numPr>
        <w:kinsoku w:val="0"/>
        <w:overflowPunct w:val="0"/>
        <w:ind w:left="0" w:right="2" w:firstLine="709"/>
        <w:jc w:val="both"/>
        <w:rPr>
          <w:sz w:val="28"/>
          <w:szCs w:val="28"/>
        </w:rPr>
      </w:pPr>
      <w:r w:rsidRPr="00CF432A">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57A0F" w:rsidRPr="00CF432A" w:rsidRDefault="00457A0F" w:rsidP="00E62AD1">
      <w:pPr>
        <w:pStyle w:val="a4"/>
        <w:kinsoku w:val="0"/>
        <w:overflowPunct w:val="0"/>
        <w:spacing w:before="11"/>
        <w:ind w:left="0" w:right="2" w:firstLine="709"/>
        <w:jc w:val="both"/>
        <w:rPr>
          <w:sz w:val="28"/>
          <w:szCs w:val="28"/>
        </w:rPr>
      </w:pPr>
    </w:p>
    <w:p w:rsidR="00457A0F" w:rsidRPr="00CF432A" w:rsidRDefault="00B573DF" w:rsidP="00E62AD1">
      <w:pPr>
        <w:pStyle w:val="Heading1"/>
        <w:numPr>
          <w:ilvl w:val="0"/>
          <w:numId w:val="26"/>
        </w:numPr>
        <w:kinsoku w:val="0"/>
        <w:overflowPunct w:val="0"/>
        <w:ind w:left="0" w:right="2" w:firstLine="709"/>
        <w:outlineLvl w:val="1"/>
      </w:pPr>
      <w:bookmarkStart w:id="10" w:name="_Toc104681549"/>
      <w:r w:rsidRPr="00CF432A">
        <w:rPr>
          <w:color w:val="000000"/>
          <w:shd w:val="clear" w:color="auto" w:fill="FFFFFF"/>
        </w:rPr>
        <w:t>Правовые основания для предоставления муниципальной услуги</w:t>
      </w:r>
      <w:bookmarkEnd w:id="10"/>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26"/>
        </w:numPr>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709"/>
        <w:jc w:val="both"/>
        <w:rPr>
          <w:sz w:val="28"/>
          <w:szCs w:val="28"/>
        </w:rPr>
      </w:pPr>
      <w:r w:rsidRPr="00CF432A">
        <w:rPr>
          <w:sz w:val="28"/>
          <w:szCs w:val="28"/>
        </w:rPr>
        <w:t>Перечень нормативных правовых актов,</w:t>
      </w:r>
      <w:r w:rsidR="00BD3397" w:rsidRPr="00CF432A">
        <w:rPr>
          <w:sz w:val="28"/>
          <w:szCs w:val="28"/>
        </w:rPr>
        <w:t xml:space="preserve"> </w:t>
      </w:r>
      <w:r w:rsidRPr="00CF432A">
        <w:rPr>
          <w:sz w:val="28"/>
          <w:szCs w:val="28"/>
        </w:rPr>
        <w:t>регулирующих предоставление</w:t>
      </w:r>
      <w:r w:rsidR="00BD3397" w:rsidRPr="00CF432A">
        <w:rPr>
          <w:sz w:val="28"/>
          <w:szCs w:val="28"/>
        </w:rPr>
        <w:t xml:space="preserve"> </w:t>
      </w:r>
      <w:r w:rsidRPr="00CF432A">
        <w:rPr>
          <w:sz w:val="28"/>
          <w:szCs w:val="28"/>
        </w:rPr>
        <w:t>муниципальной</w:t>
      </w:r>
      <w:r w:rsidR="00BD3397" w:rsidRPr="00CF432A">
        <w:rPr>
          <w:sz w:val="28"/>
          <w:szCs w:val="28"/>
        </w:rPr>
        <w:t xml:space="preserve"> </w:t>
      </w:r>
      <w:r w:rsidRPr="00CF432A">
        <w:rPr>
          <w:sz w:val="28"/>
          <w:szCs w:val="28"/>
        </w:rPr>
        <w:t>услуги</w:t>
      </w:r>
      <w:r w:rsidR="00BD3397" w:rsidRPr="00CF432A">
        <w:rPr>
          <w:sz w:val="28"/>
          <w:szCs w:val="28"/>
        </w:rPr>
        <w:t xml:space="preserve"> </w:t>
      </w:r>
      <w:r w:rsidRPr="00CF432A">
        <w:rPr>
          <w:sz w:val="28"/>
          <w:szCs w:val="28"/>
        </w:rPr>
        <w:t>(с указанием их реквизитов и источников официального опубликования),</w:t>
      </w:r>
      <w:r w:rsidR="00BD3397" w:rsidRPr="00CF432A">
        <w:rPr>
          <w:sz w:val="28"/>
          <w:szCs w:val="28"/>
        </w:rPr>
        <w:t xml:space="preserve"> </w:t>
      </w:r>
      <w:r w:rsidRPr="00CF432A">
        <w:rPr>
          <w:sz w:val="28"/>
          <w:szCs w:val="28"/>
        </w:rPr>
        <w:t>размещается в федеральной государственной информационной системе</w:t>
      </w:r>
      <w:r w:rsidR="00BD3397" w:rsidRPr="00CF432A">
        <w:rPr>
          <w:sz w:val="28"/>
          <w:szCs w:val="28"/>
        </w:rPr>
        <w:t xml:space="preserve"> </w:t>
      </w:r>
      <w:r w:rsidRPr="00CF432A">
        <w:rPr>
          <w:sz w:val="28"/>
          <w:szCs w:val="28"/>
        </w:rPr>
        <w:t>«Федеральный реестр государственных и муниципальных услуг</w:t>
      </w:r>
      <w:r w:rsidR="005303BC" w:rsidRPr="00CF432A">
        <w:rPr>
          <w:sz w:val="28"/>
          <w:szCs w:val="28"/>
          <w:lang w:val="ru-RU"/>
        </w:rPr>
        <w:t xml:space="preserve"> </w:t>
      </w:r>
      <w:r w:rsidRPr="00CF432A">
        <w:rPr>
          <w:sz w:val="28"/>
          <w:szCs w:val="28"/>
        </w:rPr>
        <w:t>(функций).</w:t>
      </w:r>
    </w:p>
    <w:p w:rsidR="008459E9" w:rsidRPr="00CF432A" w:rsidRDefault="008459E9" w:rsidP="008459E9">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rPr>
          <w:sz w:val="28"/>
          <w:szCs w:val="28"/>
        </w:rPr>
      </w:pPr>
    </w:p>
    <w:p w:rsidR="00B573DF" w:rsidRPr="00CF432A" w:rsidRDefault="00B573DF" w:rsidP="00E62AD1">
      <w:pPr>
        <w:pStyle w:val="Heading1"/>
        <w:numPr>
          <w:ilvl w:val="0"/>
          <w:numId w:val="26"/>
        </w:numPr>
        <w:kinsoku w:val="0"/>
        <w:overflowPunct w:val="0"/>
        <w:ind w:left="0" w:right="2" w:firstLine="709"/>
        <w:outlineLvl w:val="1"/>
        <w:rPr>
          <w:color w:val="000000"/>
          <w:shd w:val="clear" w:color="auto" w:fill="FFFFFF"/>
        </w:rPr>
      </w:pPr>
      <w:bookmarkStart w:id="11" w:name="_Toc104681550"/>
      <w:r w:rsidRPr="00CF432A">
        <w:rPr>
          <w:color w:val="000000"/>
          <w:shd w:val="clear" w:color="auto" w:fill="FFFFFF"/>
        </w:rPr>
        <w:t xml:space="preserve">Исчерпывающий перечень документов, необходимых для предоставления </w:t>
      </w:r>
      <w:r w:rsidR="00D60404">
        <w:rPr>
          <w:color w:val="000000"/>
          <w:shd w:val="clear" w:color="auto" w:fill="FFFFFF"/>
        </w:rPr>
        <w:t>муниципаль</w:t>
      </w:r>
      <w:r w:rsidRPr="00CF432A">
        <w:rPr>
          <w:color w:val="000000"/>
          <w:shd w:val="clear" w:color="auto" w:fill="FFFFFF"/>
        </w:rPr>
        <w:t>ной услуги</w:t>
      </w:r>
      <w:bookmarkEnd w:id="11"/>
    </w:p>
    <w:p w:rsidR="00B573DF" w:rsidRPr="00CF432A" w:rsidRDefault="00B573DF" w:rsidP="00E62AD1">
      <w:pPr>
        <w:pStyle w:val="Heading1"/>
        <w:kinsoku w:val="0"/>
        <w:overflowPunct w:val="0"/>
        <w:ind w:left="709" w:right="2"/>
        <w:jc w:val="left"/>
        <w:outlineLvl w:val="9"/>
        <w:rPr>
          <w:color w:val="000000"/>
          <w:shd w:val="clear" w:color="auto" w:fill="FFFFFF"/>
        </w:rPr>
      </w:pPr>
    </w:p>
    <w:p w:rsidR="00762D41" w:rsidRPr="00CF432A" w:rsidRDefault="00B573DF" w:rsidP="008459E9">
      <w:pPr>
        <w:pStyle w:val="Heading1"/>
        <w:numPr>
          <w:ilvl w:val="1"/>
          <w:numId w:val="26"/>
        </w:numPr>
        <w:kinsoku w:val="0"/>
        <w:overflowPunct w:val="0"/>
        <w:ind w:left="0" w:right="2" w:firstLine="709"/>
        <w:jc w:val="both"/>
        <w:outlineLvl w:val="2"/>
        <w:rPr>
          <w:b w:val="0"/>
          <w:color w:val="000000"/>
          <w:shd w:val="clear" w:color="auto" w:fill="FFFFFF"/>
        </w:rPr>
      </w:pPr>
      <w:bookmarkStart w:id="12" w:name="_Toc104681551"/>
      <w:r w:rsidRPr="00CF432A">
        <w:rPr>
          <w:b w:val="0"/>
        </w:rPr>
        <w:t>Исчерпывающий перечень документов и сведений, необходимых в соответствии с нормативными прав</w:t>
      </w:r>
      <w:r w:rsidR="00224E8E" w:rsidRPr="00CF432A">
        <w:rPr>
          <w:b w:val="0"/>
        </w:rPr>
        <w:t>овыми актами для предоставления</w:t>
      </w:r>
      <w:r w:rsidRPr="00CF432A">
        <w:rPr>
          <w:b w:val="0"/>
        </w:rPr>
        <w:t xml:space="preserve"> муниципальной услуги и услуг, которые являются необходимыми и об</w:t>
      </w:r>
      <w:r w:rsidR="008459E9" w:rsidRPr="00CF432A">
        <w:rPr>
          <w:b w:val="0"/>
        </w:rPr>
        <w:t xml:space="preserve">язательными для предоставления </w:t>
      </w:r>
      <w:r w:rsidRPr="00CF432A">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CF432A">
        <w:rPr>
          <w:b w:val="0"/>
        </w:rPr>
        <w:t>редставления.</w:t>
      </w:r>
      <w:bookmarkEnd w:id="12"/>
    </w:p>
    <w:p w:rsidR="00457A0F" w:rsidRPr="00CF432A" w:rsidRDefault="00457A0F" w:rsidP="00E62AD1">
      <w:pPr>
        <w:pStyle w:val="Heading1"/>
        <w:numPr>
          <w:ilvl w:val="2"/>
          <w:numId w:val="26"/>
        </w:numPr>
        <w:kinsoku w:val="0"/>
        <w:overflowPunct w:val="0"/>
        <w:ind w:left="0" w:right="2" w:firstLine="709"/>
        <w:jc w:val="both"/>
        <w:outlineLvl w:val="9"/>
        <w:rPr>
          <w:b w:val="0"/>
          <w:color w:val="000000"/>
          <w:shd w:val="clear" w:color="auto" w:fill="FFFFFF"/>
        </w:rPr>
      </w:pPr>
      <w:proofErr w:type="gramStart"/>
      <w:r w:rsidRPr="00CF432A">
        <w:rPr>
          <w:b w:val="0"/>
        </w:rPr>
        <w:t xml:space="preserve">Заявитель или его представитель представляет в уполномоченный в орган заявление о выдаче </w:t>
      </w:r>
      <w:r w:rsidR="00407859" w:rsidRPr="00CF432A">
        <w:rPr>
          <w:b w:val="0"/>
        </w:rPr>
        <w:t>разрешения на право вырубки зеленых насаждений</w:t>
      </w:r>
      <w:r w:rsidRPr="00CF432A">
        <w:rPr>
          <w:b w:val="0"/>
        </w:rPr>
        <w:t xml:space="preserve"> по форме,</w:t>
      </w:r>
      <w:r w:rsidR="00411E2F" w:rsidRPr="00CF432A">
        <w:rPr>
          <w:b w:val="0"/>
        </w:rPr>
        <w:t xml:space="preserve"> </w:t>
      </w:r>
      <w:r w:rsidRPr="00CF432A">
        <w:rPr>
          <w:b w:val="0"/>
        </w:rPr>
        <w:t>приведенной в Приложении №</w:t>
      </w:r>
      <w:r w:rsidR="00411E2F" w:rsidRPr="00CF432A">
        <w:rPr>
          <w:b w:val="0"/>
        </w:rPr>
        <w:t xml:space="preserve"> </w:t>
      </w:r>
      <w:r w:rsidRPr="00CF432A">
        <w:rPr>
          <w:b w:val="0"/>
        </w:rPr>
        <w:t>1</w:t>
      </w:r>
      <w:r w:rsidR="00411E2F" w:rsidRPr="00CF432A">
        <w:rPr>
          <w:b w:val="0"/>
        </w:rPr>
        <w:t xml:space="preserve"> </w:t>
      </w:r>
      <w:r w:rsidRPr="00CF432A">
        <w:rPr>
          <w:b w:val="0"/>
        </w:rPr>
        <w:t>к настоящему Административному регламенту,</w:t>
      </w:r>
      <w:r w:rsidR="00411E2F" w:rsidRPr="00CF432A">
        <w:rPr>
          <w:b w:val="0"/>
        </w:rPr>
        <w:t xml:space="preserve"> </w:t>
      </w:r>
      <w:r w:rsidRPr="00CF432A">
        <w:rPr>
          <w:b w:val="0"/>
        </w:rPr>
        <w:t>а также прилагаемые к нему документы, указанные в подпунктах</w:t>
      </w:r>
      <w:r w:rsidR="00411E2F" w:rsidRPr="00CF432A">
        <w:rPr>
          <w:b w:val="0"/>
        </w:rPr>
        <w:t xml:space="preserve"> «</w:t>
      </w:r>
      <w:r w:rsidRPr="00CF432A">
        <w:rPr>
          <w:b w:val="0"/>
        </w:rPr>
        <w:t>б</w:t>
      </w:r>
      <w:r w:rsidR="00411E2F" w:rsidRPr="00CF432A">
        <w:rPr>
          <w:b w:val="0"/>
        </w:rPr>
        <w:t>»</w:t>
      </w:r>
      <w:r w:rsidRPr="00CF432A">
        <w:rPr>
          <w:b w:val="0"/>
        </w:rPr>
        <w:t xml:space="preserve"> - </w:t>
      </w:r>
      <w:r w:rsidR="00411E2F" w:rsidRPr="00CF432A">
        <w:rPr>
          <w:b w:val="0"/>
        </w:rPr>
        <w:t>«</w:t>
      </w:r>
      <w:r w:rsidRPr="00CF432A">
        <w:rPr>
          <w:b w:val="0"/>
        </w:rPr>
        <w:t>г</w:t>
      </w:r>
      <w:r w:rsidR="00411E2F" w:rsidRPr="00CF432A">
        <w:rPr>
          <w:b w:val="0"/>
        </w:rPr>
        <w:t xml:space="preserve">» </w:t>
      </w:r>
      <w:r w:rsidRPr="00CF432A">
        <w:rPr>
          <w:b w:val="0"/>
        </w:rPr>
        <w:t>пункта</w:t>
      </w:r>
      <w:r w:rsidR="00411E2F" w:rsidRPr="00CF432A">
        <w:rPr>
          <w:b w:val="0"/>
        </w:rPr>
        <w:t xml:space="preserve"> </w:t>
      </w:r>
      <w:r w:rsidRPr="00CF432A">
        <w:rPr>
          <w:b w:val="0"/>
        </w:rPr>
        <w:t>2.8</w:t>
      </w:r>
      <w:r w:rsidR="00411E2F" w:rsidRPr="00CF432A">
        <w:rPr>
          <w:b w:val="0"/>
        </w:rPr>
        <w:t xml:space="preserve"> </w:t>
      </w:r>
      <w:r w:rsidRPr="00CF432A">
        <w:rPr>
          <w:b w:val="0"/>
        </w:rPr>
        <w:t>настоящего Административного регламента,</w:t>
      </w:r>
      <w:r w:rsidR="00446776" w:rsidRPr="00CF432A">
        <w:rPr>
          <w:b w:val="0"/>
        </w:rPr>
        <w:t xml:space="preserve"> </w:t>
      </w:r>
      <w:r w:rsidR="00411E2F" w:rsidRPr="00CF432A">
        <w:rPr>
          <w:b w:val="0"/>
        </w:rPr>
        <w:t>и</w:t>
      </w:r>
      <w:r w:rsidR="00446776" w:rsidRPr="00CF432A">
        <w:rPr>
          <w:b w:val="0"/>
        </w:rPr>
        <w:t xml:space="preserve"> </w:t>
      </w:r>
      <w:r w:rsidRPr="00CF432A">
        <w:rPr>
          <w:b w:val="0"/>
        </w:rPr>
        <w:t>одним из следующих способов по выбору заявителя:</w:t>
      </w:r>
      <w:proofErr w:type="gramEnd"/>
    </w:p>
    <w:p w:rsidR="00457A0F" w:rsidRPr="00CF432A" w:rsidRDefault="00457A0F" w:rsidP="00E957D9">
      <w:pPr>
        <w:pStyle w:val="a4"/>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sz w:val="28"/>
          <w:szCs w:val="28"/>
        </w:rPr>
      </w:pPr>
      <w:r w:rsidRPr="00CF432A">
        <w:rPr>
          <w:sz w:val="28"/>
          <w:szCs w:val="28"/>
        </w:rPr>
        <w:t>а)</w:t>
      </w:r>
      <w:r w:rsidR="007C3E9C" w:rsidRPr="00CF432A">
        <w:rPr>
          <w:sz w:val="28"/>
          <w:szCs w:val="28"/>
          <w:lang w:val="ru-RU"/>
        </w:rPr>
        <w:t> </w:t>
      </w:r>
      <w:r w:rsidRPr="00CF432A">
        <w:rPr>
          <w:sz w:val="28"/>
          <w:szCs w:val="28"/>
        </w:rPr>
        <w:t>в электронной форме посредством федеральной государственной информационной системы</w:t>
      </w:r>
      <w:r w:rsidR="00446776" w:rsidRPr="00CF432A">
        <w:rPr>
          <w:sz w:val="28"/>
          <w:szCs w:val="28"/>
        </w:rPr>
        <w:t xml:space="preserve"> «</w:t>
      </w:r>
      <w:r w:rsidRPr="00CF432A">
        <w:rPr>
          <w:sz w:val="28"/>
          <w:szCs w:val="28"/>
        </w:rPr>
        <w:t>Единый портал государственных и муниципальных услуг</w:t>
      </w:r>
      <w:r w:rsidR="00703487" w:rsidRPr="00CF432A">
        <w:rPr>
          <w:sz w:val="28"/>
          <w:szCs w:val="28"/>
        </w:rPr>
        <w:t xml:space="preserve"> </w:t>
      </w:r>
      <w:r w:rsidRPr="00CF432A">
        <w:rPr>
          <w:sz w:val="28"/>
          <w:szCs w:val="28"/>
        </w:rPr>
        <w:t>(</w:t>
      </w:r>
      <w:r w:rsidR="00411E2F" w:rsidRPr="00CF432A">
        <w:rPr>
          <w:sz w:val="28"/>
          <w:szCs w:val="28"/>
        </w:rPr>
        <w:t>функций)</w:t>
      </w:r>
      <w:r w:rsidR="00446776" w:rsidRPr="00CF432A">
        <w:rPr>
          <w:sz w:val="28"/>
          <w:szCs w:val="28"/>
        </w:rPr>
        <w:t>»</w:t>
      </w:r>
      <w:r w:rsidR="00411E2F" w:rsidRPr="00CF432A">
        <w:rPr>
          <w:sz w:val="28"/>
          <w:szCs w:val="28"/>
        </w:rPr>
        <w:t xml:space="preserve"> (далее</w:t>
      </w:r>
      <w:r w:rsidR="00216712" w:rsidRPr="00CF432A">
        <w:rPr>
          <w:sz w:val="28"/>
          <w:szCs w:val="28"/>
          <w:lang w:val="ru-RU"/>
        </w:rPr>
        <w:t xml:space="preserve"> </w:t>
      </w:r>
      <w:r w:rsidR="00E957D9" w:rsidRPr="00CF432A">
        <w:rPr>
          <w:sz w:val="28"/>
          <w:szCs w:val="28"/>
        </w:rPr>
        <w:t>–</w:t>
      </w:r>
      <w:r w:rsidR="00216712" w:rsidRPr="00CF432A">
        <w:rPr>
          <w:sz w:val="28"/>
          <w:szCs w:val="28"/>
          <w:lang w:val="ru-RU"/>
        </w:rPr>
        <w:t xml:space="preserve"> </w:t>
      </w:r>
      <w:r w:rsidR="00411E2F" w:rsidRPr="00CF432A">
        <w:rPr>
          <w:sz w:val="28"/>
          <w:szCs w:val="28"/>
        </w:rPr>
        <w:t>Единый портал)</w:t>
      </w:r>
      <w:r w:rsidRPr="00CF432A">
        <w:rPr>
          <w:sz w:val="28"/>
          <w:szCs w:val="28"/>
        </w:rPr>
        <w:t>.</w:t>
      </w:r>
    </w:p>
    <w:p w:rsidR="00091051" w:rsidRPr="00CF432A" w:rsidRDefault="00457A0F" w:rsidP="00E957D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8"/>
          <w:szCs w:val="28"/>
        </w:rPr>
      </w:pPr>
      <w:r w:rsidRPr="00CF432A">
        <w:rPr>
          <w:sz w:val="28"/>
          <w:szCs w:val="28"/>
        </w:rPr>
        <w:t xml:space="preserve">В случае представления заявления о выдаче </w:t>
      </w:r>
      <w:r w:rsidR="00411E2F" w:rsidRPr="00CF432A">
        <w:rPr>
          <w:sz w:val="28"/>
          <w:szCs w:val="28"/>
        </w:rPr>
        <w:t>разрешения на право вырубки зеленых насаждений</w:t>
      </w:r>
      <w:r w:rsidRPr="00CF432A">
        <w:rPr>
          <w:sz w:val="28"/>
          <w:szCs w:val="28"/>
        </w:rPr>
        <w:t xml:space="preserve"> и прилагаемых к нему документов указанным способом </w:t>
      </w:r>
      <w:r w:rsidR="00703487" w:rsidRPr="00CF432A">
        <w:rPr>
          <w:sz w:val="28"/>
          <w:szCs w:val="28"/>
        </w:rPr>
        <w:t xml:space="preserve"> </w:t>
      </w:r>
      <w:r w:rsidRPr="00CF432A">
        <w:rPr>
          <w:sz w:val="28"/>
          <w:szCs w:val="28"/>
        </w:rPr>
        <w:t>заявитель или его представитель,</w:t>
      </w:r>
      <w:r w:rsidR="00411E2F" w:rsidRPr="00CF432A">
        <w:rPr>
          <w:sz w:val="28"/>
          <w:szCs w:val="28"/>
        </w:rPr>
        <w:t xml:space="preserve"> </w:t>
      </w:r>
      <w:r w:rsidRPr="00CF432A">
        <w:rPr>
          <w:sz w:val="28"/>
          <w:szCs w:val="28"/>
        </w:rPr>
        <w:t>прошедшие процедуры регистрации, идентификации и аутентификации с использованием федеральной государственной информационной системы</w:t>
      </w:r>
      <w:r w:rsidR="00411E2F" w:rsidRPr="00CF432A">
        <w:rPr>
          <w:sz w:val="28"/>
          <w:szCs w:val="28"/>
        </w:rPr>
        <w:t xml:space="preserve"> </w:t>
      </w:r>
      <w:r w:rsidRPr="00CF432A">
        <w:rPr>
          <w:sz w:val="28"/>
          <w:szCs w:val="28"/>
        </w:rPr>
        <w:t>«Единая система идентификации и аутентификации в инфраструктуре,</w:t>
      </w:r>
      <w:r w:rsidR="00411E2F" w:rsidRPr="00CF432A">
        <w:rPr>
          <w:sz w:val="28"/>
          <w:szCs w:val="28"/>
        </w:rPr>
        <w:t xml:space="preserve"> </w:t>
      </w:r>
      <w:r w:rsidRPr="00CF432A">
        <w:rPr>
          <w:sz w:val="28"/>
          <w:szCs w:val="28"/>
        </w:rPr>
        <w:t>обеспечивающей информационно-технологическое взаимодействие информационных систем,</w:t>
      </w:r>
      <w:r w:rsidR="00411E2F" w:rsidRPr="00CF432A">
        <w:rPr>
          <w:sz w:val="28"/>
          <w:szCs w:val="28"/>
        </w:rPr>
        <w:t xml:space="preserve"> </w:t>
      </w:r>
      <w:r w:rsidRPr="00CF432A">
        <w:rPr>
          <w:sz w:val="28"/>
          <w:szCs w:val="28"/>
        </w:rPr>
        <w:lastRenderedPageBreak/>
        <w:t>используемых для предоставления государственных и муниципальных услуг в электронной форме» (далее</w:t>
      </w:r>
      <w:r w:rsidR="00703487" w:rsidRPr="00CF432A">
        <w:rPr>
          <w:sz w:val="28"/>
          <w:szCs w:val="28"/>
        </w:rPr>
        <w:t xml:space="preserve"> </w:t>
      </w:r>
      <w:r w:rsidR="00E957D9" w:rsidRPr="00CF432A">
        <w:rPr>
          <w:sz w:val="28"/>
          <w:szCs w:val="28"/>
        </w:rPr>
        <w:t>–</w:t>
      </w:r>
      <w:r w:rsidR="00703487" w:rsidRPr="00CF432A">
        <w:rPr>
          <w:sz w:val="28"/>
          <w:szCs w:val="28"/>
        </w:rPr>
        <w:t xml:space="preserve"> </w:t>
      </w:r>
      <w:r w:rsidRPr="00CF432A">
        <w:rPr>
          <w:sz w:val="28"/>
          <w:szCs w:val="28"/>
        </w:rPr>
        <w:t>ЕСИА) или иных государственных информационных систем,</w:t>
      </w:r>
      <w:r w:rsidR="00411E2F" w:rsidRPr="00CF432A">
        <w:rPr>
          <w:sz w:val="28"/>
          <w:szCs w:val="28"/>
        </w:rPr>
        <w:t xml:space="preserve"> </w:t>
      </w:r>
      <w:r w:rsidRPr="00CF432A">
        <w:rPr>
          <w:sz w:val="28"/>
          <w:szCs w:val="28"/>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411E2F" w:rsidRPr="00CF432A">
        <w:rPr>
          <w:sz w:val="28"/>
          <w:szCs w:val="28"/>
        </w:rPr>
        <w:t xml:space="preserve"> </w:t>
      </w:r>
      <w:r w:rsidRPr="00CF432A">
        <w:rPr>
          <w:sz w:val="28"/>
          <w:szCs w:val="28"/>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00091051" w:rsidRPr="00CF432A">
        <w:rPr>
          <w:sz w:val="28"/>
          <w:szCs w:val="28"/>
        </w:rPr>
        <w:t>, без необходимости дополнительной подачи заявления в какой-либо иной форме.</w:t>
      </w:r>
    </w:p>
    <w:p w:rsidR="00457A0F" w:rsidRPr="00CF432A" w:rsidRDefault="00457A0F" w:rsidP="00E62AD1">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8"/>
          <w:szCs w:val="28"/>
        </w:rPr>
      </w:pPr>
      <w:r w:rsidRPr="00CF432A">
        <w:rPr>
          <w:sz w:val="28"/>
          <w:szCs w:val="28"/>
        </w:rPr>
        <w:t xml:space="preserve">Заявление о выдаче </w:t>
      </w:r>
      <w:r w:rsidR="00411E2F" w:rsidRPr="00CF432A">
        <w:rPr>
          <w:sz w:val="28"/>
          <w:szCs w:val="28"/>
        </w:rPr>
        <w:t>разрешени</w:t>
      </w:r>
      <w:r w:rsidR="00C80336" w:rsidRPr="00CF432A">
        <w:rPr>
          <w:sz w:val="28"/>
          <w:szCs w:val="28"/>
        </w:rPr>
        <w:t>я</w:t>
      </w:r>
      <w:r w:rsidR="00411E2F" w:rsidRPr="00CF432A">
        <w:rPr>
          <w:sz w:val="28"/>
          <w:szCs w:val="28"/>
        </w:rPr>
        <w:t xml:space="preserve"> на право вырубки зеленых насаждений</w:t>
      </w:r>
      <w:r w:rsidRPr="00CF432A">
        <w:rPr>
          <w:sz w:val="28"/>
          <w:szCs w:val="28"/>
        </w:rPr>
        <w:t xml:space="preserve"> направляется заявителем или его представителем вместе с прикрепленными</w:t>
      </w:r>
      <w:r w:rsidR="00703487" w:rsidRPr="00CF432A">
        <w:rPr>
          <w:sz w:val="28"/>
          <w:szCs w:val="28"/>
        </w:rPr>
        <w:t xml:space="preserve"> </w:t>
      </w:r>
      <w:r w:rsidRPr="00CF432A">
        <w:rPr>
          <w:sz w:val="28"/>
          <w:szCs w:val="28"/>
        </w:rPr>
        <w:t xml:space="preserve"> электронными документами,</w:t>
      </w:r>
      <w:r w:rsidR="00411E2F" w:rsidRPr="00CF432A">
        <w:rPr>
          <w:sz w:val="28"/>
          <w:szCs w:val="28"/>
        </w:rPr>
        <w:t xml:space="preserve"> </w:t>
      </w:r>
      <w:r w:rsidRPr="00CF432A">
        <w:rPr>
          <w:sz w:val="28"/>
          <w:szCs w:val="28"/>
        </w:rPr>
        <w:t>указанными в подпунктах</w:t>
      </w:r>
      <w:r w:rsidR="00C80336" w:rsidRPr="00CF432A">
        <w:rPr>
          <w:sz w:val="28"/>
          <w:szCs w:val="28"/>
        </w:rPr>
        <w:t xml:space="preserve"> «</w:t>
      </w:r>
      <w:r w:rsidRPr="00CF432A">
        <w:rPr>
          <w:sz w:val="28"/>
          <w:szCs w:val="28"/>
        </w:rPr>
        <w:t>б</w:t>
      </w:r>
      <w:r w:rsidR="00C80336" w:rsidRPr="00CF432A">
        <w:rPr>
          <w:sz w:val="28"/>
          <w:szCs w:val="28"/>
        </w:rPr>
        <w:t>»</w:t>
      </w:r>
      <w:r w:rsidRPr="00CF432A">
        <w:rPr>
          <w:sz w:val="28"/>
          <w:szCs w:val="28"/>
        </w:rPr>
        <w:t xml:space="preserve"> - </w:t>
      </w:r>
      <w:r w:rsidR="00C80336" w:rsidRPr="00CF432A">
        <w:rPr>
          <w:sz w:val="28"/>
          <w:szCs w:val="28"/>
        </w:rPr>
        <w:t>«</w:t>
      </w:r>
      <w:r w:rsidR="00B46597" w:rsidRPr="00CF432A">
        <w:rPr>
          <w:sz w:val="28"/>
          <w:szCs w:val="28"/>
        </w:rPr>
        <w:t>з</w:t>
      </w:r>
      <w:r w:rsidR="00C80336" w:rsidRPr="00CF432A">
        <w:rPr>
          <w:sz w:val="28"/>
          <w:szCs w:val="28"/>
        </w:rPr>
        <w:t xml:space="preserve">» </w:t>
      </w:r>
      <w:r w:rsidRPr="00CF432A">
        <w:rPr>
          <w:sz w:val="28"/>
          <w:szCs w:val="28"/>
        </w:rPr>
        <w:t>пункта</w:t>
      </w:r>
      <w:r w:rsidR="00C80336" w:rsidRPr="00CF432A">
        <w:rPr>
          <w:sz w:val="28"/>
          <w:szCs w:val="28"/>
        </w:rPr>
        <w:t xml:space="preserve"> </w:t>
      </w:r>
      <w:r w:rsidR="00B46597" w:rsidRPr="00CF432A">
        <w:rPr>
          <w:sz w:val="28"/>
          <w:szCs w:val="28"/>
        </w:rPr>
        <w:t>9.2</w:t>
      </w:r>
      <w:r w:rsidRPr="00CF432A">
        <w:rPr>
          <w:sz w:val="28"/>
          <w:szCs w:val="28"/>
        </w:rPr>
        <w:t xml:space="preserve"> настоящего Административного регламента.</w:t>
      </w:r>
      <w:r w:rsidR="00D262A9" w:rsidRPr="00CF432A">
        <w:rPr>
          <w:sz w:val="28"/>
          <w:szCs w:val="28"/>
        </w:rPr>
        <w:t xml:space="preserve"> </w:t>
      </w:r>
      <w:r w:rsidRPr="00CF432A">
        <w:rPr>
          <w:sz w:val="28"/>
          <w:szCs w:val="28"/>
        </w:rPr>
        <w:t>Заявление подписывается заявителем или его</w:t>
      </w:r>
      <w:r w:rsidR="00C80336" w:rsidRPr="00CF432A">
        <w:rPr>
          <w:sz w:val="28"/>
          <w:szCs w:val="28"/>
        </w:rPr>
        <w:t xml:space="preserve"> </w:t>
      </w:r>
      <w:r w:rsidRPr="00CF432A">
        <w:rPr>
          <w:sz w:val="28"/>
          <w:szCs w:val="28"/>
        </w:rPr>
        <w:t>представителем,</w:t>
      </w:r>
      <w:r w:rsidR="00D262A9" w:rsidRPr="00CF432A">
        <w:rPr>
          <w:sz w:val="28"/>
          <w:szCs w:val="28"/>
        </w:rPr>
        <w:t xml:space="preserve"> </w:t>
      </w:r>
      <w:r w:rsidRPr="00CF432A">
        <w:rPr>
          <w:sz w:val="28"/>
          <w:szCs w:val="28"/>
        </w:rPr>
        <w:t>уполномоченным на подписание такого заявления,</w:t>
      </w:r>
      <w:r w:rsidR="00D262A9" w:rsidRPr="00CF432A">
        <w:rPr>
          <w:sz w:val="28"/>
          <w:szCs w:val="28"/>
        </w:rPr>
        <w:t xml:space="preserve"> </w:t>
      </w:r>
      <w:r w:rsidRPr="00CF432A">
        <w:rPr>
          <w:sz w:val="28"/>
          <w:szCs w:val="28"/>
        </w:rPr>
        <w:t>усиленной квалифицированной электронной подписью,</w:t>
      </w:r>
      <w:r w:rsidR="00D262A9" w:rsidRPr="00CF432A">
        <w:rPr>
          <w:sz w:val="28"/>
          <w:szCs w:val="28"/>
        </w:rPr>
        <w:t xml:space="preserve"> </w:t>
      </w:r>
      <w:r w:rsidRPr="00CF432A">
        <w:rPr>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CF432A">
        <w:rPr>
          <w:sz w:val="28"/>
          <w:szCs w:val="28"/>
        </w:rPr>
        <w:t xml:space="preserve"> </w:t>
      </w:r>
      <w:r w:rsidRPr="00CF432A">
        <w:rPr>
          <w:sz w:val="28"/>
          <w:szCs w:val="28"/>
        </w:rPr>
        <w:t>информационных систем,</w:t>
      </w:r>
      <w:r w:rsidR="00D262A9" w:rsidRPr="00CF432A">
        <w:rPr>
          <w:sz w:val="28"/>
          <w:szCs w:val="28"/>
        </w:rPr>
        <w:t xml:space="preserve"> </w:t>
      </w:r>
      <w:r w:rsidRPr="00CF432A">
        <w:rPr>
          <w:sz w:val="28"/>
          <w:szCs w:val="28"/>
        </w:rPr>
        <w:t>используемых для предоставления государственных и муниципальных услуг в электронной форме,</w:t>
      </w:r>
      <w:r w:rsidR="00D262A9" w:rsidRPr="00CF432A">
        <w:rPr>
          <w:sz w:val="28"/>
          <w:szCs w:val="28"/>
        </w:rPr>
        <w:t xml:space="preserve"> </w:t>
      </w:r>
      <w:r w:rsidRPr="00CF432A">
        <w:rPr>
          <w:sz w:val="28"/>
          <w:szCs w:val="28"/>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CF432A">
        <w:rPr>
          <w:sz w:val="28"/>
          <w:szCs w:val="28"/>
        </w:rPr>
        <w:t xml:space="preserve"> </w:t>
      </w:r>
      <w:r w:rsidRPr="00CF432A">
        <w:rPr>
          <w:sz w:val="28"/>
          <w:szCs w:val="28"/>
        </w:rPr>
        <w:t>установленным федеральным органом исполнительной власти в области обеспечения безопасности в соответствии с частью</w:t>
      </w:r>
      <w:r w:rsidR="00D262A9" w:rsidRPr="00CF432A">
        <w:rPr>
          <w:sz w:val="28"/>
          <w:szCs w:val="28"/>
        </w:rPr>
        <w:t xml:space="preserve"> </w:t>
      </w:r>
      <w:r w:rsidRPr="00CF432A">
        <w:rPr>
          <w:sz w:val="28"/>
          <w:szCs w:val="28"/>
        </w:rPr>
        <w:t>5</w:t>
      </w:r>
      <w:r w:rsidR="00D262A9" w:rsidRPr="00CF432A">
        <w:rPr>
          <w:sz w:val="28"/>
          <w:szCs w:val="28"/>
        </w:rPr>
        <w:t xml:space="preserve"> </w:t>
      </w:r>
      <w:r w:rsidRPr="00CF432A">
        <w:rPr>
          <w:sz w:val="28"/>
          <w:szCs w:val="28"/>
        </w:rPr>
        <w:t>статьи</w:t>
      </w:r>
      <w:r w:rsidR="00D262A9" w:rsidRPr="00CF432A">
        <w:rPr>
          <w:sz w:val="28"/>
          <w:szCs w:val="28"/>
        </w:rPr>
        <w:t xml:space="preserve"> </w:t>
      </w:r>
      <w:r w:rsidRPr="00CF432A">
        <w:rPr>
          <w:sz w:val="28"/>
          <w:szCs w:val="28"/>
        </w:rPr>
        <w:t>8</w:t>
      </w:r>
      <w:r w:rsidR="00D262A9" w:rsidRPr="00CF432A">
        <w:rPr>
          <w:sz w:val="28"/>
          <w:szCs w:val="28"/>
        </w:rPr>
        <w:t xml:space="preserve"> </w:t>
      </w:r>
      <w:r w:rsidRPr="00CF432A">
        <w:rPr>
          <w:sz w:val="28"/>
          <w:szCs w:val="28"/>
        </w:rPr>
        <w:t>Федерального закона</w:t>
      </w:r>
      <w:r w:rsidR="00D262A9" w:rsidRPr="00CF432A">
        <w:rPr>
          <w:sz w:val="28"/>
          <w:szCs w:val="28"/>
        </w:rPr>
        <w:t xml:space="preserve"> «</w:t>
      </w:r>
      <w:r w:rsidRPr="00CF432A">
        <w:rPr>
          <w:sz w:val="28"/>
          <w:szCs w:val="28"/>
        </w:rPr>
        <w:t>Об электронной подписи</w:t>
      </w:r>
      <w:r w:rsidR="00D262A9" w:rsidRPr="00CF432A">
        <w:rPr>
          <w:sz w:val="28"/>
          <w:szCs w:val="28"/>
        </w:rPr>
        <w:t>»</w:t>
      </w:r>
      <w:r w:rsidRPr="00CF432A">
        <w:rPr>
          <w:sz w:val="28"/>
          <w:szCs w:val="28"/>
        </w:rPr>
        <w:t>,</w:t>
      </w:r>
      <w:r w:rsidR="00C80336" w:rsidRPr="00CF432A">
        <w:rPr>
          <w:sz w:val="28"/>
          <w:szCs w:val="28"/>
        </w:rPr>
        <w:t xml:space="preserve"> </w:t>
      </w:r>
      <w:r w:rsidRPr="00CF432A">
        <w:rPr>
          <w:sz w:val="28"/>
          <w:szCs w:val="28"/>
        </w:rPr>
        <w:t>а также при наличии у владельца сертификата ключа проверки ключа простой электронной подписи,</w:t>
      </w:r>
      <w:r w:rsidR="00D262A9" w:rsidRPr="00CF432A">
        <w:rPr>
          <w:sz w:val="28"/>
          <w:szCs w:val="28"/>
        </w:rPr>
        <w:t xml:space="preserve"> </w:t>
      </w:r>
      <w:r w:rsidRPr="00CF432A">
        <w:rPr>
          <w:sz w:val="28"/>
          <w:szCs w:val="28"/>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CF432A">
        <w:rPr>
          <w:sz w:val="28"/>
          <w:szCs w:val="28"/>
        </w:rPr>
        <w:t xml:space="preserve"> </w:t>
      </w:r>
      <w:r w:rsidRPr="00CF432A">
        <w:rPr>
          <w:sz w:val="28"/>
          <w:szCs w:val="28"/>
        </w:rPr>
        <w:t xml:space="preserve">утвержденными постановлением Правительства Российской Федерации </w:t>
      </w:r>
      <w:r w:rsidR="007C3E9C" w:rsidRPr="00CF432A">
        <w:rPr>
          <w:sz w:val="28"/>
          <w:szCs w:val="28"/>
          <w:lang w:val="ru-RU"/>
        </w:rPr>
        <w:t xml:space="preserve">                                     </w:t>
      </w:r>
      <w:r w:rsidRPr="00CF432A">
        <w:rPr>
          <w:sz w:val="28"/>
          <w:szCs w:val="28"/>
        </w:rPr>
        <w:t>от</w:t>
      </w:r>
      <w:r w:rsidR="00C80336" w:rsidRPr="00CF432A">
        <w:rPr>
          <w:sz w:val="28"/>
          <w:szCs w:val="28"/>
        </w:rPr>
        <w:t xml:space="preserve"> 25</w:t>
      </w:r>
      <w:r w:rsidR="00B46597" w:rsidRPr="00CF432A">
        <w:rPr>
          <w:sz w:val="28"/>
          <w:szCs w:val="28"/>
          <w:lang w:val="ru-RU"/>
        </w:rPr>
        <w:t xml:space="preserve"> января </w:t>
      </w:r>
      <w:r w:rsidRPr="00CF432A">
        <w:rPr>
          <w:sz w:val="28"/>
          <w:szCs w:val="28"/>
        </w:rPr>
        <w:t>2013</w:t>
      </w:r>
      <w:r w:rsidR="00B46597" w:rsidRPr="00CF432A">
        <w:rPr>
          <w:sz w:val="28"/>
          <w:szCs w:val="28"/>
          <w:lang w:val="ru-RU"/>
        </w:rPr>
        <w:t xml:space="preserve"> года</w:t>
      </w:r>
      <w:r w:rsidR="00C80336" w:rsidRPr="00CF432A">
        <w:rPr>
          <w:sz w:val="28"/>
          <w:szCs w:val="28"/>
        </w:rPr>
        <w:t xml:space="preserve"> </w:t>
      </w:r>
      <w:r w:rsidRPr="00CF432A">
        <w:rPr>
          <w:sz w:val="28"/>
          <w:szCs w:val="28"/>
        </w:rPr>
        <w:t>№</w:t>
      </w:r>
      <w:r w:rsidR="00B46597" w:rsidRPr="00CF432A">
        <w:rPr>
          <w:sz w:val="28"/>
          <w:szCs w:val="28"/>
          <w:lang w:val="ru-RU"/>
        </w:rPr>
        <w:t xml:space="preserve"> </w:t>
      </w:r>
      <w:r w:rsidRPr="00CF432A">
        <w:rPr>
          <w:sz w:val="28"/>
          <w:szCs w:val="28"/>
        </w:rPr>
        <w:t>33</w:t>
      </w:r>
      <w:r w:rsidR="00C80336" w:rsidRPr="00CF432A">
        <w:rPr>
          <w:sz w:val="28"/>
          <w:szCs w:val="28"/>
        </w:rPr>
        <w:t xml:space="preserve"> «</w:t>
      </w:r>
      <w:r w:rsidRPr="00CF432A">
        <w:rPr>
          <w:sz w:val="28"/>
          <w:szCs w:val="28"/>
        </w:rPr>
        <w:t>Об использовании простой электронной подписи при оказании государственных и муниципальных услуг</w:t>
      </w:r>
      <w:r w:rsidR="00C80336" w:rsidRPr="00CF432A">
        <w:rPr>
          <w:sz w:val="28"/>
          <w:szCs w:val="28"/>
        </w:rPr>
        <w:t>»</w:t>
      </w:r>
      <w:r w:rsidRPr="00CF432A">
        <w:rPr>
          <w:sz w:val="28"/>
          <w:szCs w:val="28"/>
        </w:rPr>
        <w:t>,</w:t>
      </w:r>
      <w:r w:rsidR="00C80336" w:rsidRPr="00CF432A">
        <w:rPr>
          <w:sz w:val="28"/>
          <w:szCs w:val="28"/>
        </w:rPr>
        <w:t xml:space="preserve"> </w:t>
      </w:r>
      <w:r w:rsidRPr="00CF432A">
        <w:rPr>
          <w:sz w:val="28"/>
          <w:szCs w:val="28"/>
        </w:rPr>
        <w:t>в соответствии с Правилами определения видов электронной подписи,</w:t>
      </w:r>
      <w:r w:rsidR="00C80336" w:rsidRPr="00CF432A">
        <w:rPr>
          <w:sz w:val="28"/>
          <w:szCs w:val="28"/>
        </w:rPr>
        <w:t xml:space="preserve"> </w:t>
      </w:r>
      <w:r w:rsidRPr="00CF432A">
        <w:rPr>
          <w:sz w:val="28"/>
          <w:szCs w:val="28"/>
        </w:rPr>
        <w:t>использование которых допускается при обращении за получением государственных и муниципальных услуг,</w:t>
      </w:r>
      <w:r w:rsidR="00C80336" w:rsidRPr="00CF432A">
        <w:rPr>
          <w:sz w:val="28"/>
          <w:szCs w:val="28"/>
        </w:rPr>
        <w:t xml:space="preserve"> </w:t>
      </w:r>
      <w:r w:rsidRPr="00CF432A">
        <w:rPr>
          <w:sz w:val="28"/>
          <w:szCs w:val="28"/>
        </w:rPr>
        <w:t>утвержденными постановлением Правительства Российской Федерации от</w:t>
      </w:r>
      <w:r w:rsidR="00C80336" w:rsidRPr="00CF432A">
        <w:rPr>
          <w:sz w:val="28"/>
          <w:szCs w:val="28"/>
        </w:rPr>
        <w:t xml:space="preserve"> 25</w:t>
      </w:r>
      <w:r w:rsidR="00B46597" w:rsidRPr="00CF432A">
        <w:rPr>
          <w:sz w:val="28"/>
          <w:szCs w:val="28"/>
          <w:lang w:val="ru-RU"/>
        </w:rPr>
        <w:t xml:space="preserve"> июня </w:t>
      </w:r>
      <w:r w:rsidRPr="00CF432A">
        <w:rPr>
          <w:sz w:val="28"/>
          <w:szCs w:val="28"/>
        </w:rPr>
        <w:t>2012</w:t>
      </w:r>
      <w:r w:rsidR="00B46597" w:rsidRPr="00CF432A">
        <w:rPr>
          <w:sz w:val="28"/>
          <w:szCs w:val="28"/>
          <w:lang w:val="ru-RU"/>
        </w:rPr>
        <w:t xml:space="preserve"> года</w:t>
      </w:r>
      <w:r w:rsidR="00C80336" w:rsidRPr="00CF432A">
        <w:rPr>
          <w:sz w:val="28"/>
          <w:szCs w:val="28"/>
        </w:rPr>
        <w:t xml:space="preserve"> </w:t>
      </w:r>
      <w:r w:rsidRPr="00CF432A">
        <w:rPr>
          <w:sz w:val="28"/>
          <w:szCs w:val="28"/>
        </w:rPr>
        <w:t>№</w:t>
      </w:r>
      <w:r w:rsidR="00B46597" w:rsidRPr="00CF432A">
        <w:rPr>
          <w:sz w:val="28"/>
          <w:szCs w:val="28"/>
          <w:lang w:val="ru-RU"/>
        </w:rPr>
        <w:t xml:space="preserve"> </w:t>
      </w:r>
      <w:r w:rsidRPr="00CF432A">
        <w:rPr>
          <w:sz w:val="28"/>
          <w:szCs w:val="28"/>
        </w:rPr>
        <w:t>634</w:t>
      </w:r>
      <w:r w:rsidR="007C3E9C" w:rsidRPr="00CF432A">
        <w:rPr>
          <w:sz w:val="28"/>
          <w:szCs w:val="28"/>
          <w:lang w:val="ru-RU"/>
        </w:rPr>
        <w:t xml:space="preserve">          </w:t>
      </w:r>
      <w:r w:rsidR="00C80336" w:rsidRPr="00CF432A">
        <w:rPr>
          <w:sz w:val="28"/>
          <w:szCs w:val="28"/>
        </w:rPr>
        <w:t xml:space="preserve"> «</w:t>
      </w:r>
      <w:r w:rsidRPr="00CF432A">
        <w:rPr>
          <w:sz w:val="28"/>
          <w:szCs w:val="28"/>
        </w:rPr>
        <w:t>О видах электронной подписи,</w:t>
      </w:r>
      <w:r w:rsidR="00C80336" w:rsidRPr="00CF432A">
        <w:rPr>
          <w:sz w:val="28"/>
          <w:szCs w:val="28"/>
        </w:rPr>
        <w:t xml:space="preserve"> </w:t>
      </w:r>
      <w:r w:rsidRPr="00CF432A">
        <w:rPr>
          <w:sz w:val="28"/>
          <w:szCs w:val="28"/>
        </w:rPr>
        <w:t xml:space="preserve">использование которых допускается при </w:t>
      </w:r>
      <w:r w:rsidR="007C3E9C" w:rsidRPr="00CF432A">
        <w:rPr>
          <w:sz w:val="28"/>
          <w:szCs w:val="28"/>
          <w:lang w:val="ru-RU"/>
        </w:rPr>
        <w:t xml:space="preserve">                                                      </w:t>
      </w:r>
      <w:r w:rsidRPr="00CF432A">
        <w:rPr>
          <w:sz w:val="28"/>
          <w:szCs w:val="28"/>
        </w:rPr>
        <w:t>обращении за получением государственных и муниципальных услуг</w:t>
      </w:r>
      <w:r w:rsidR="00C80336" w:rsidRPr="00CF432A">
        <w:rPr>
          <w:sz w:val="28"/>
          <w:szCs w:val="28"/>
        </w:rPr>
        <w:t xml:space="preserve">» </w:t>
      </w:r>
      <w:r w:rsidR="007C3E9C" w:rsidRPr="00CF432A">
        <w:rPr>
          <w:sz w:val="28"/>
          <w:szCs w:val="28"/>
          <w:lang w:val="ru-RU"/>
        </w:rPr>
        <w:t xml:space="preserve">                                                        </w:t>
      </w:r>
      <w:r w:rsidRPr="00CF432A">
        <w:rPr>
          <w:sz w:val="28"/>
          <w:szCs w:val="28"/>
        </w:rPr>
        <w:t>(далее</w:t>
      </w:r>
      <w:r w:rsidR="00C80336" w:rsidRPr="00CF432A">
        <w:rPr>
          <w:sz w:val="28"/>
          <w:szCs w:val="28"/>
        </w:rPr>
        <w:t xml:space="preserve"> </w:t>
      </w:r>
      <w:r w:rsidRPr="00CF432A">
        <w:rPr>
          <w:sz w:val="28"/>
          <w:szCs w:val="28"/>
        </w:rPr>
        <w:t>– усиленная неквалифицированная электронная подпись).</w:t>
      </w:r>
    </w:p>
    <w:p w:rsidR="00457A0F" w:rsidRPr="00CF432A" w:rsidRDefault="00457A0F" w:rsidP="00E62AD1">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sz w:val="28"/>
          <w:szCs w:val="28"/>
        </w:rPr>
      </w:pPr>
      <w:r w:rsidRPr="00CF432A">
        <w:rPr>
          <w:sz w:val="28"/>
          <w:szCs w:val="28"/>
        </w:rPr>
        <w:t>б)</w:t>
      </w:r>
      <w:r w:rsidR="007C3E9C" w:rsidRPr="00CF432A">
        <w:rPr>
          <w:sz w:val="28"/>
          <w:szCs w:val="28"/>
          <w:lang w:val="ru-RU"/>
        </w:rPr>
        <w:t> </w:t>
      </w:r>
      <w:r w:rsidRPr="00CF432A">
        <w:rPr>
          <w:sz w:val="28"/>
          <w:szCs w:val="28"/>
        </w:rPr>
        <w:t>на бумажном носителе посредством личного обращения в</w:t>
      </w:r>
      <w:r w:rsidR="00C80336" w:rsidRPr="00CF432A">
        <w:rPr>
          <w:sz w:val="28"/>
          <w:szCs w:val="28"/>
        </w:rPr>
        <w:t xml:space="preserve"> </w:t>
      </w:r>
      <w:r w:rsidRPr="00CF432A">
        <w:rPr>
          <w:sz w:val="28"/>
          <w:szCs w:val="28"/>
        </w:rPr>
        <w:t>орган местного самоуправления,</w:t>
      </w:r>
      <w:r w:rsidR="00C80336" w:rsidRPr="00CF432A">
        <w:rPr>
          <w:sz w:val="28"/>
          <w:szCs w:val="28"/>
        </w:rPr>
        <w:t xml:space="preserve"> </w:t>
      </w:r>
      <w:r w:rsidRPr="00CF432A">
        <w:rPr>
          <w:sz w:val="28"/>
          <w:szCs w:val="28"/>
        </w:rPr>
        <w:t>в том числе через многофункциональный центр в соответствии с соглашением о</w:t>
      </w:r>
      <w:r w:rsidR="00C80336" w:rsidRPr="00CF432A">
        <w:rPr>
          <w:sz w:val="28"/>
          <w:szCs w:val="28"/>
        </w:rPr>
        <w:t xml:space="preserve"> </w:t>
      </w:r>
      <w:r w:rsidRPr="00CF432A">
        <w:rPr>
          <w:sz w:val="28"/>
          <w:szCs w:val="28"/>
        </w:rPr>
        <w:t>взаимодействии между многофункциональным центром и уполномоченным</w:t>
      </w:r>
      <w:r w:rsidR="00C80336" w:rsidRPr="00CF432A">
        <w:rPr>
          <w:sz w:val="28"/>
          <w:szCs w:val="28"/>
        </w:rPr>
        <w:t xml:space="preserve"> </w:t>
      </w:r>
      <w:r w:rsidRPr="00CF432A">
        <w:rPr>
          <w:sz w:val="28"/>
          <w:szCs w:val="28"/>
        </w:rPr>
        <w:t>органом местного самоуправления,</w:t>
      </w:r>
      <w:r w:rsidR="00C80336" w:rsidRPr="00CF432A">
        <w:rPr>
          <w:sz w:val="28"/>
          <w:szCs w:val="28"/>
        </w:rPr>
        <w:t xml:space="preserve"> </w:t>
      </w:r>
      <w:r w:rsidRPr="00CF432A">
        <w:rPr>
          <w:sz w:val="28"/>
          <w:szCs w:val="28"/>
        </w:rPr>
        <w:t>заключенным в соответствии с постановлением Правительства Российской Федерации от</w:t>
      </w:r>
      <w:r w:rsidR="00C80336" w:rsidRPr="00CF432A">
        <w:rPr>
          <w:sz w:val="28"/>
          <w:szCs w:val="28"/>
        </w:rPr>
        <w:t xml:space="preserve"> </w:t>
      </w:r>
      <w:r w:rsidRPr="00CF432A">
        <w:rPr>
          <w:sz w:val="28"/>
          <w:szCs w:val="28"/>
        </w:rPr>
        <w:t>27</w:t>
      </w:r>
      <w:r w:rsidR="00B46597" w:rsidRPr="00CF432A">
        <w:rPr>
          <w:sz w:val="28"/>
          <w:szCs w:val="28"/>
          <w:lang w:val="ru-RU"/>
        </w:rPr>
        <w:t xml:space="preserve"> сентября </w:t>
      </w:r>
      <w:r w:rsidR="00C80336" w:rsidRPr="00CF432A">
        <w:rPr>
          <w:sz w:val="28"/>
          <w:szCs w:val="28"/>
        </w:rPr>
        <w:t>2</w:t>
      </w:r>
      <w:r w:rsidRPr="00CF432A">
        <w:rPr>
          <w:sz w:val="28"/>
          <w:szCs w:val="28"/>
        </w:rPr>
        <w:t>011</w:t>
      </w:r>
      <w:r w:rsidR="00B46597" w:rsidRPr="00CF432A">
        <w:rPr>
          <w:sz w:val="28"/>
          <w:szCs w:val="28"/>
          <w:lang w:val="ru-RU"/>
        </w:rPr>
        <w:t xml:space="preserve"> года</w:t>
      </w:r>
      <w:r w:rsidR="00C80336" w:rsidRPr="00CF432A">
        <w:rPr>
          <w:sz w:val="28"/>
          <w:szCs w:val="28"/>
        </w:rPr>
        <w:t xml:space="preserve"> </w:t>
      </w:r>
      <w:r w:rsidRPr="00CF432A">
        <w:rPr>
          <w:sz w:val="28"/>
          <w:szCs w:val="28"/>
        </w:rPr>
        <w:t>№</w:t>
      </w:r>
      <w:r w:rsidR="00B46597" w:rsidRPr="00CF432A">
        <w:rPr>
          <w:sz w:val="28"/>
          <w:szCs w:val="28"/>
          <w:lang w:val="ru-RU"/>
        </w:rPr>
        <w:t xml:space="preserve"> </w:t>
      </w:r>
      <w:r w:rsidRPr="00CF432A">
        <w:rPr>
          <w:sz w:val="28"/>
          <w:szCs w:val="28"/>
        </w:rPr>
        <w:t xml:space="preserve">797 </w:t>
      </w:r>
      <w:r w:rsidR="00C80336" w:rsidRPr="00CF432A">
        <w:rPr>
          <w:sz w:val="28"/>
          <w:szCs w:val="28"/>
        </w:rPr>
        <w:t>«</w:t>
      </w:r>
      <w:r w:rsidRPr="00CF432A">
        <w:rPr>
          <w:sz w:val="28"/>
          <w:szCs w:val="28"/>
        </w:rPr>
        <w:t xml:space="preserve">О взаимодействии между многофункциональными центрами предоставления </w:t>
      </w:r>
      <w:r w:rsidRPr="00CF432A">
        <w:rPr>
          <w:sz w:val="28"/>
          <w:szCs w:val="28"/>
        </w:rPr>
        <w:lastRenderedPageBreak/>
        <w:t>государственных и муниципальных услуг и федеральными органами исполнительной власти,</w:t>
      </w:r>
      <w:r w:rsidR="00C80336" w:rsidRPr="00CF432A">
        <w:rPr>
          <w:sz w:val="28"/>
          <w:szCs w:val="28"/>
        </w:rPr>
        <w:t xml:space="preserve"> </w:t>
      </w:r>
      <w:r w:rsidRPr="00CF432A">
        <w:rPr>
          <w:sz w:val="28"/>
          <w:szCs w:val="28"/>
        </w:rPr>
        <w:t>органами государственных внебюджетных фондов,</w:t>
      </w:r>
      <w:r w:rsidR="00C80336" w:rsidRPr="00CF432A">
        <w:rPr>
          <w:sz w:val="28"/>
          <w:szCs w:val="28"/>
        </w:rPr>
        <w:t xml:space="preserve"> </w:t>
      </w:r>
      <w:r w:rsidRPr="00CF432A">
        <w:rPr>
          <w:sz w:val="28"/>
          <w:szCs w:val="28"/>
        </w:rPr>
        <w:t>органами государственной власти субъектов Российской Федерации,</w:t>
      </w:r>
      <w:r w:rsidR="00C80336" w:rsidRPr="00CF432A">
        <w:rPr>
          <w:sz w:val="28"/>
          <w:szCs w:val="28"/>
        </w:rPr>
        <w:t xml:space="preserve"> </w:t>
      </w:r>
      <w:r w:rsidRPr="00CF432A">
        <w:rPr>
          <w:sz w:val="28"/>
          <w:szCs w:val="28"/>
        </w:rPr>
        <w:t>органами местного самоуправления</w:t>
      </w:r>
      <w:r w:rsidR="00C80336" w:rsidRPr="00CF432A">
        <w:rPr>
          <w:sz w:val="28"/>
          <w:szCs w:val="28"/>
        </w:rPr>
        <w:t>»</w:t>
      </w:r>
      <w:r w:rsidRPr="00CF432A">
        <w:rPr>
          <w:sz w:val="28"/>
          <w:szCs w:val="28"/>
        </w:rPr>
        <w:t>,</w:t>
      </w:r>
      <w:r w:rsidR="00C80336" w:rsidRPr="00CF432A">
        <w:rPr>
          <w:sz w:val="28"/>
          <w:szCs w:val="28"/>
        </w:rPr>
        <w:t xml:space="preserve"> </w:t>
      </w:r>
      <w:r w:rsidRPr="00CF432A">
        <w:rPr>
          <w:sz w:val="28"/>
          <w:szCs w:val="28"/>
        </w:rPr>
        <w:t>либо посредством почтового отправления с уведомлением о вручении.</w:t>
      </w:r>
    </w:p>
    <w:p w:rsidR="00216712" w:rsidRPr="00CF432A" w:rsidRDefault="00457A0F" w:rsidP="00E62AD1">
      <w:pPr>
        <w:pStyle w:val="Heading1"/>
        <w:numPr>
          <w:ilvl w:val="2"/>
          <w:numId w:val="26"/>
        </w:numPr>
        <w:kinsoku w:val="0"/>
        <w:overflowPunct w:val="0"/>
        <w:ind w:left="0" w:right="2" w:firstLine="709"/>
        <w:jc w:val="left"/>
        <w:outlineLvl w:val="9"/>
        <w:rPr>
          <w:b w:val="0"/>
        </w:rPr>
      </w:pPr>
      <w:r w:rsidRPr="00CF432A">
        <w:rPr>
          <w:b w:val="0"/>
        </w:rPr>
        <w:t>Иные требования,</w:t>
      </w:r>
      <w:r w:rsidR="00C80336" w:rsidRPr="00CF432A">
        <w:rPr>
          <w:b w:val="0"/>
        </w:rPr>
        <w:t xml:space="preserve"> </w:t>
      </w:r>
      <w:r w:rsidRPr="00CF432A">
        <w:rPr>
          <w:b w:val="0"/>
        </w:rPr>
        <w:t>в том числе учитывающие особенности предоставления муниципальной</w:t>
      </w:r>
      <w:r w:rsidR="00E4090B" w:rsidRPr="00CF432A">
        <w:rPr>
          <w:b w:val="0"/>
        </w:rPr>
        <w:t xml:space="preserve"> </w:t>
      </w:r>
      <w:r w:rsidRPr="00CF432A">
        <w:rPr>
          <w:b w:val="0"/>
        </w:rPr>
        <w:t>услуги в многофункциональных центрах,</w:t>
      </w:r>
      <w:r w:rsidR="00E4090B" w:rsidRPr="00CF432A">
        <w:rPr>
          <w:b w:val="0"/>
        </w:rPr>
        <w:t xml:space="preserve"> </w:t>
      </w:r>
      <w:r w:rsidRPr="00CF432A">
        <w:rPr>
          <w:b w:val="0"/>
        </w:rPr>
        <w:t>особенности предоставления муниципальной</w:t>
      </w:r>
      <w:r w:rsidR="00E4090B" w:rsidRPr="00CF432A">
        <w:rPr>
          <w:b w:val="0"/>
        </w:rPr>
        <w:t xml:space="preserve"> </w:t>
      </w:r>
      <w:r w:rsidRPr="00CF432A">
        <w:rPr>
          <w:b w:val="0"/>
        </w:rPr>
        <w:t>услуги по экстерриториальному принципу и особенности предоставления муниципальной</w:t>
      </w:r>
      <w:r w:rsidR="00E4090B" w:rsidRPr="00CF432A">
        <w:rPr>
          <w:b w:val="0"/>
        </w:rPr>
        <w:t xml:space="preserve"> </w:t>
      </w:r>
      <w:r w:rsidRPr="00CF432A">
        <w:rPr>
          <w:b w:val="0"/>
        </w:rPr>
        <w:t xml:space="preserve">услуги в </w:t>
      </w:r>
      <w:r w:rsidR="00326E6C">
        <w:rPr>
          <w:b w:val="0"/>
        </w:rPr>
        <w:t xml:space="preserve"> э</w:t>
      </w:r>
      <w:r w:rsidRPr="00CF432A">
        <w:rPr>
          <w:b w:val="0"/>
        </w:rPr>
        <w:t>лектронной форме</w:t>
      </w:r>
      <w:r w:rsidR="00762D41" w:rsidRPr="00CF432A">
        <w:rPr>
          <w:b w:val="0"/>
        </w:rPr>
        <w:t>.</w:t>
      </w:r>
    </w:p>
    <w:p w:rsidR="00457A0F" w:rsidRPr="00CF432A" w:rsidRDefault="00457A0F" w:rsidP="00E62AD1">
      <w:pPr>
        <w:pStyle w:val="Heading1"/>
        <w:kinsoku w:val="0"/>
        <w:overflowPunct w:val="0"/>
        <w:ind w:left="0" w:right="2" w:firstLine="709"/>
        <w:jc w:val="both"/>
        <w:outlineLvl w:val="9"/>
        <w:rPr>
          <w:b w:val="0"/>
        </w:rPr>
      </w:pPr>
      <w:r w:rsidRPr="00CF432A">
        <w:rPr>
          <w:b w:val="0"/>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sidR="008459E9" w:rsidRPr="00CF432A">
        <w:rPr>
          <w:b w:val="0"/>
        </w:rPr>
        <w:t xml:space="preserve"> с постановлением Правительства</w:t>
      </w:r>
      <w:r w:rsidR="00E4090B" w:rsidRPr="00CF432A">
        <w:rPr>
          <w:b w:val="0"/>
        </w:rPr>
        <w:t xml:space="preserve"> Российской </w:t>
      </w:r>
      <w:r w:rsidRPr="00CF432A">
        <w:rPr>
          <w:b w:val="0"/>
        </w:rPr>
        <w:t>Федерации от</w:t>
      </w:r>
      <w:r w:rsidR="00BF3D9C" w:rsidRPr="00CF432A">
        <w:rPr>
          <w:b w:val="0"/>
        </w:rPr>
        <w:t xml:space="preserve"> </w:t>
      </w:r>
      <w:r w:rsidRPr="00CF432A">
        <w:rPr>
          <w:b w:val="0"/>
        </w:rPr>
        <w:t>22</w:t>
      </w:r>
      <w:r w:rsidR="00B46597" w:rsidRPr="00CF432A">
        <w:rPr>
          <w:b w:val="0"/>
        </w:rPr>
        <w:t xml:space="preserve"> декабря </w:t>
      </w:r>
      <w:r w:rsidRPr="00CF432A">
        <w:rPr>
          <w:b w:val="0"/>
        </w:rPr>
        <w:t>2012</w:t>
      </w:r>
      <w:r w:rsidR="00B46597" w:rsidRPr="00CF432A">
        <w:rPr>
          <w:b w:val="0"/>
        </w:rPr>
        <w:t xml:space="preserve"> года</w:t>
      </w:r>
      <w:r w:rsidR="00E4090B" w:rsidRPr="00CF432A">
        <w:rPr>
          <w:b w:val="0"/>
        </w:rPr>
        <w:t xml:space="preserve"> </w:t>
      </w:r>
      <w:r w:rsidRPr="00CF432A">
        <w:rPr>
          <w:b w:val="0"/>
        </w:rPr>
        <w:t>№</w:t>
      </w:r>
      <w:r w:rsidR="00B46597" w:rsidRPr="00CF432A">
        <w:rPr>
          <w:b w:val="0"/>
        </w:rPr>
        <w:t xml:space="preserve"> </w:t>
      </w:r>
      <w:r w:rsidRPr="00CF432A">
        <w:rPr>
          <w:b w:val="0"/>
        </w:rPr>
        <w:t xml:space="preserve">1376 </w:t>
      </w:r>
      <w:r w:rsidR="00E4090B" w:rsidRPr="00CF432A">
        <w:rPr>
          <w:b w:val="0"/>
        </w:rPr>
        <w:t>«</w:t>
      </w:r>
      <w:r w:rsidRPr="00CF432A">
        <w:rPr>
          <w:b w:val="0"/>
        </w:rPr>
        <w:t xml:space="preserve">Об утверждении </w:t>
      </w:r>
      <w:proofErr w:type="gramStart"/>
      <w:r w:rsidRPr="00CF432A">
        <w:rPr>
          <w:b w:val="0"/>
        </w:rPr>
        <w:t>Правил организации деятельности многофункциональных центров предоставления государственных</w:t>
      </w:r>
      <w:proofErr w:type="gramEnd"/>
      <w:r w:rsidRPr="00CF432A">
        <w:rPr>
          <w:b w:val="0"/>
        </w:rPr>
        <w:t xml:space="preserve"> и муниципальных услуг</w:t>
      </w:r>
      <w:r w:rsidR="00E4090B" w:rsidRPr="00CF432A">
        <w:rPr>
          <w:b w:val="0"/>
        </w:rPr>
        <w:t>»</w:t>
      </w:r>
      <w:r w:rsidRPr="00CF432A">
        <w:rPr>
          <w:b w:val="0"/>
        </w:rPr>
        <w:t>.</w:t>
      </w:r>
    </w:p>
    <w:p w:rsidR="00AE7D5A" w:rsidRPr="00CF432A" w:rsidRDefault="00457A0F" w:rsidP="008459E9">
      <w:pPr>
        <w:pStyle w:val="a0"/>
        <w:numPr>
          <w:ilvl w:val="2"/>
          <w:numId w:val="26"/>
        </w:numPr>
        <w:tabs>
          <w:tab w:val="left" w:pos="0"/>
        </w:tabs>
        <w:kinsoku w:val="0"/>
        <w:overflowPunct w:val="0"/>
        <w:ind w:left="0" w:right="2" w:firstLine="709"/>
        <w:contextualSpacing/>
        <w:jc w:val="both"/>
        <w:rPr>
          <w:bCs/>
          <w:sz w:val="28"/>
          <w:szCs w:val="28"/>
        </w:rPr>
      </w:pPr>
      <w:r w:rsidRPr="00CF432A">
        <w:rPr>
          <w:sz w:val="28"/>
          <w:szCs w:val="28"/>
        </w:rPr>
        <w:t>Документы,</w:t>
      </w:r>
      <w:r w:rsidR="00E4090B" w:rsidRPr="00CF432A">
        <w:rPr>
          <w:sz w:val="28"/>
          <w:szCs w:val="28"/>
        </w:rPr>
        <w:t xml:space="preserve"> </w:t>
      </w:r>
      <w:r w:rsidRPr="00CF432A">
        <w:rPr>
          <w:sz w:val="28"/>
          <w:szCs w:val="28"/>
        </w:rPr>
        <w:t xml:space="preserve">прилагаемые заявителем к заявлению о выдаче </w:t>
      </w:r>
      <w:r w:rsidR="00CF7367" w:rsidRPr="00CF432A">
        <w:rPr>
          <w:sz w:val="28"/>
          <w:szCs w:val="28"/>
        </w:rPr>
        <w:t xml:space="preserve">разрешения на право вырубки зеленых насаждений </w:t>
      </w:r>
      <w:r w:rsidRPr="00CF432A">
        <w:rPr>
          <w:sz w:val="28"/>
          <w:szCs w:val="28"/>
        </w:rPr>
        <w:t>,представляемые в электронной форме,</w:t>
      </w:r>
      <w:r w:rsidR="00CF7367" w:rsidRPr="00CF432A">
        <w:rPr>
          <w:sz w:val="28"/>
          <w:szCs w:val="28"/>
        </w:rPr>
        <w:t xml:space="preserve"> </w:t>
      </w:r>
      <w:r w:rsidRPr="00CF432A">
        <w:rPr>
          <w:sz w:val="28"/>
          <w:szCs w:val="28"/>
        </w:rPr>
        <w:t>направляются в следующих форматах</w:t>
      </w:r>
      <w:r w:rsidR="00AE7D5A" w:rsidRPr="00CF432A">
        <w:rPr>
          <w:sz w:val="28"/>
          <w:szCs w:val="28"/>
          <w:lang w:val="ru-RU"/>
        </w:rPr>
        <w:t>:</w:t>
      </w:r>
    </w:p>
    <w:p w:rsidR="00AE7D5A" w:rsidRPr="00CF432A" w:rsidRDefault="007C3E9C" w:rsidP="00E62AD1">
      <w:pPr>
        <w:pStyle w:val="a0"/>
        <w:tabs>
          <w:tab w:val="left" w:pos="1346"/>
          <w:tab w:val="left" w:pos="4696"/>
          <w:tab w:val="left" w:pos="6385"/>
          <w:tab w:val="left" w:pos="6877"/>
          <w:tab w:val="left" w:pos="8502"/>
          <w:tab w:val="left" w:pos="8999"/>
        </w:tabs>
        <w:kinsoku w:val="0"/>
        <w:overflowPunct w:val="0"/>
        <w:spacing w:before="76"/>
        <w:ind w:left="0" w:right="2"/>
        <w:contextualSpacing/>
        <w:jc w:val="both"/>
        <w:rPr>
          <w:bCs/>
          <w:sz w:val="28"/>
          <w:szCs w:val="28"/>
        </w:rPr>
      </w:pPr>
      <w:r w:rsidRPr="00CF432A">
        <w:rPr>
          <w:bCs/>
          <w:sz w:val="28"/>
          <w:szCs w:val="28"/>
        </w:rPr>
        <w:t>а)</w:t>
      </w:r>
      <w:r w:rsidRPr="00CF432A">
        <w:rPr>
          <w:bCs/>
          <w:sz w:val="28"/>
          <w:szCs w:val="28"/>
          <w:lang w:val="ru-RU"/>
        </w:rPr>
        <w:t> </w:t>
      </w:r>
      <w:proofErr w:type="spellStart"/>
      <w:r w:rsidR="00AE7D5A" w:rsidRPr="00CF432A">
        <w:rPr>
          <w:bCs/>
          <w:sz w:val="28"/>
          <w:szCs w:val="28"/>
        </w:rPr>
        <w:t>xml</w:t>
      </w:r>
      <w:proofErr w:type="spellEnd"/>
      <w:r w:rsidR="00AE7D5A" w:rsidRPr="00CF432A">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CF432A">
        <w:rPr>
          <w:bCs/>
          <w:sz w:val="28"/>
          <w:szCs w:val="28"/>
        </w:rPr>
        <w:t>xml</w:t>
      </w:r>
      <w:proofErr w:type="spellEnd"/>
      <w:r w:rsidR="00AE7D5A" w:rsidRPr="00CF432A">
        <w:rPr>
          <w:bCs/>
          <w:sz w:val="28"/>
          <w:szCs w:val="28"/>
        </w:rPr>
        <w:t>;</w:t>
      </w:r>
    </w:p>
    <w:p w:rsidR="00AE7D5A" w:rsidRPr="00CF432A" w:rsidRDefault="007C3E9C" w:rsidP="00E62AD1">
      <w:pPr>
        <w:pStyle w:val="a0"/>
        <w:ind w:left="0" w:right="2"/>
        <w:contextualSpacing/>
        <w:jc w:val="both"/>
        <w:rPr>
          <w:bCs/>
          <w:sz w:val="28"/>
          <w:szCs w:val="28"/>
        </w:rPr>
      </w:pPr>
      <w:r w:rsidRPr="00CF432A">
        <w:rPr>
          <w:bCs/>
          <w:sz w:val="28"/>
          <w:szCs w:val="28"/>
        </w:rPr>
        <w:t>б)</w:t>
      </w:r>
      <w:r w:rsidRPr="00CF432A">
        <w:rPr>
          <w:bCs/>
          <w:sz w:val="28"/>
          <w:szCs w:val="28"/>
          <w:lang w:val="ru-RU"/>
        </w:rPr>
        <w:t> </w:t>
      </w:r>
      <w:proofErr w:type="spellStart"/>
      <w:r w:rsidR="00AE7D5A" w:rsidRPr="00CF432A">
        <w:rPr>
          <w:bCs/>
          <w:sz w:val="28"/>
          <w:szCs w:val="28"/>
        </w:rPr>
        <w:t>doc</w:t>
      </w:r>
      <w:proofErr w:type="spellEnd"/>
      <w:r w:rsidR="00AE7D5A" w:rsidRPr="00CF432A">
        <w:rPr>
          <w:bCs/>
          <w:sz w:val="28"/>
          <w:szCs w:val="28"/>
        </w:rPr>
        <w:t xml:space="preserve">, </w:t>
      </w:r>
      <w:proofErr w:type="spellStart"/>
      <w:r w:rsidR="00AE7D5A" w:rsidRPr="00CF432A">
        <w:rPr>
          <w:bCs/>
          <w:sz w:val="28"/>
          <w:szCs w:val="28"/>
        </w:rPr>
        <w:t>docx</w:t>
      </w:r>
      <w:proofErr w:type="spellEnd"/>
      <w:r w:rsidR="00AE7D5A" w:rsidRPr="00CF432A">
        <w:rPr>
          <w:bCs/>
          <w:sz w:val="28"/>
          <w:szCs w:val="28"/>
        </w:rPr>
        <w:t xml:space="preserve">, </w:t>
      </w:r>
      <w:proofErr w:type="spellStart"/>
      <w:r w:rsidR="00AE7D5A" w:rsidRPr="00CF432A">
        <w:rPr>
          <w:bCs/>
          <w:sz w:val="28"/>
          <w:szCs w:val="28"/>
        </w:rPr>
        <w:t>odt</w:t>
      </w:r>
      <w:proofErr w:type="spellEnd"/>
      <w:r w:rsidR="00AE7D5A" w:rsidRPr="00CF432A">
        <w:rPr>
          <w:bCs/>
          <w:sz w:val="28"/>
          <w:szCs w:val="28"/>
        </w:rPr>
        <w:t xml:space="preserve"> - для документов с текстовым содержанием, </w:t>
      </w:r>
      <w:r w:rsidR="00AE7D5A" w:rsidRPr="00CF432A">
        <w:rPr>
          <w:bCs/>
          <w:sz w:val="28"/>
          <w:szCs w:val="28"/>
        </w:rPr>
        <w:br/>
        <w:t>не включающим формулы;</w:t>
      </w:r>
    </w:p>
    <w:p w:rsidR="00AE7D5A" w:rsidRPr="00CF432A" w:rsidRDefault="007C3E9C" w:rsidP="00E62AD1">
      <w:pPr>
        <w:ind w:right="2" w:firstLine="709"/>
        <w:contextualSpacing/>
        <w:jc w:val="both"/>
        <w:rPr>
          <w:bCs/>
          <w:sz w:val="28"/>
          <w:szCs w:val="28"/>
        </w:rPr>
      </w:pPr>
      <w:r w:rsidRPr="00CF432A">
        <w:rPr>
          <w:bCs/>
          <w:sz w:val="28"/>
          <w:szCs w:val="28"/>
        </w:rPr>
        <w:t>в) </w:t>
      </w:r>
      <w:proofErr w:type="spellStart"/>
      <w:r w:rsidR="00AE7D5A" w:rsidRPr="00CF432A">
        <w:rPr>
          <w:bCs/>
          <w:sz w:val="28"/>
          <w:szCs w:val="28"/>
        </w:rPr>
        <w:t>pdf</w:t>
      </w:r>
      <w:proofErr w:type="spellEnd"/>
      <w:r w:rsidR="00AE7D5A" w:rsidRPr="00CF432A">
        <w:rPr>
          <w:bCs/>
          <w:sz w:val="28"/>
          <w:szCs w:val="28"/>
        </w:rPr>
        <w:t xml:space="preserve">, </w:t>
      </w:r>
      <w:proofErr w:type="spellStart"/>
      <w:r w:rsidR="00AE7D5A" w:rsidRPr="00CF432A">
        <w:rPr>
          <w:bCs/>
          <w:sz w:val="28"/>
          <w:szCs w:val="28"/>
        </w:rPr>
        <w:t>jpg</w:t>
      </w:r>
      <w:proofErr w:type="spellEnd"/>
      <w:r w:rsidR="00AE7D5A" w:rsidRPr="00CF432A">
        <w:rPr>
          <w:bCs/>
          <w:sz w:val="28"/>
          <w:szCs w:val="28"/>
        </w:rPr>
        <w:t xml:space="preserve">, </w:t>
      </w:r>
      <w:proofErr w:type="spellStart"/>
      <w:r w:rsidR="00AE7D5A" w:rsidRPr="00CF432A">
        <w:rPr>
          <w:bCs/>
          <w:sz w:val="28"/>
          <w:szCs w:val="28"/>
        </w:rPr>
        <w:t>jpeg</w:t>
      </w:r>
      <w:proofErr w:type="spellEnd"/>
      <w:r w:rsidR="00AE7D5A" w:rsidRPr="00CF432A">
        <w:rPr>
          <w:bCs/>
          <w:sz w:val="28"/>
          <w:szCs w:val="28"/>
        </w:rPr>
        <w:t xml:space="preserve">, </w:t>
      </w:r>
      <w:proofErr w:type="spellStart"/>
      <w:r w:rsidR="00AE7D5A" w:rsidRPr="00CF432A">
        <w:rPr>
          <w:bCs/>
          <w:sz w:val="28"/>
          <w:szCs w:val="28"/>
          <w:lang w:val="en-US"/>
        </w:rPr>
        <w:t>png</w:t>
      </w:r>
      <w:proofErr w:type="spellEnd"/>
      <w:r w:rsidR="00AE7D5A" w:rsidRPr="00CF432A">
        <w:rPr>
          <w:bCs/>
          <w:sz w:val="28"/>
          <w:szCs w:val="28"/>
        </w:rPr>
        <w:t xml:space="preserve">, </w:t>
      </w:r>
      <w:r w:rsidR="00AE7D5A" w:rsidRPr="00CF432A">
        <w:rPr>
          <w:bCs/>
          <w:sz w:val="28"/>
          <w:szCs w:val="28"/>
          <w:lang w:val="en-US"/>
        </w:rPr>
        <w:t>bmp</w:t>
      </w:r>
      <w:r w:rsidR="00AE7D5A" w:rsidRPr="00CF432A">
        <w:rPr>
          <w:bCs/>
          <w:sz w:val="28"/>
          <w:szCs w:val="28"/>
        </w:rPr>
        <w:t xml:space="preserve">, </w:t>
      </w:r>
      <w:r w:rsidR="00AE7D5A" w:rsidRPr="00CF432A">
        <w:rPr>
          <w:bCs/>
          <w:sz w:val="28"/>
          <w:szCs w:val="28"/>
          <w:lang w:val="en-US"/>
        </w:rPr>
        <w:t>tiff</w:t>
      </w:r>
      <w:r w:rsidR="00AE7D5A" w:rsidRPr="00CF432A">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CF432A" w:rsidRDefault="007C3E9C" w:rsidP="00E62AD1">
      <w:pPr>
        <w:ind w:right="2" w:firstLine="709"/>
        <w:contextualSpacing/>
        <w:jc w:val="both"/>
        <w:rPr>
          <w:bCs/>
          <w:sz w:val="28"/>
          <w:szCs w:val="28"/>
        </w:rPr>
      </w:pPr>
      <w:r w:rsidRPr="00CF432A">
        <w:rPr>
          <w:bCs/>
          <w:sz w:val="28"/>
          <w:szCs w:val="28"/>
        </w:rPr>
        <w:t>г) </w:t>
      </w:r>
      <w:r w:rsidR="00AE7D5A" w:rsidRPr="00CF432A">
        <w:rPr>
          <w:bCs/>
          <w:sz w:val="28"/>
          <w:szCs w:val="28"/>
          <w:lang w:val="en-US"/>
        </w:rPr>
        <w:t>zip</w:t>
      </w:r>
      <w:r w:rsidR="00AE7D5A" w:rsidRPr="00CF432A">
        <w:rPr>
          <w:bCs/>
          <w:sz w:val="28"/>
          <w:szCs w:val="28"/>
        </w:rPr>
        <w:t xml:space="preserve">, </w:t>
      </w:r>
      <w:proofErr w:type="spellStart"/>
      <w:r w:rsidR="00AE7D5A" w:rsidRPr="00CF432A">
        <w:rPr>
          <w:bCs/>
          <w:sz w:val="28"/>
          <w:szCs w:val="28"/>
          <w:lang w:val="en-US"/>
        </w:rPr>
        <w:t>rar</w:t>
      </w:r>
      <w:proofErr w:type="spellEnd"/>
      <w:r w:rsidR="00AE7D5A" w:rsidRPr="00CF432A">
        <w:rPr>
          <w:bCs/>
          <w:sz w:val="28"/>
          <w:szCs w:val="28"/>
        </w:rPr>
        <w:t xml:space="preserve"> – для сжатых документов в один файл;</w:t>
      </w:r>
    </w:p>
    <w:p w:rsidR="00AE7D5A" w:rsidRPr="00CF432A" w:rsidRDefault="00AE7D5A" w:rsidP="00E62AD1">
      <w:pPr>
        <w:ind w:right="2" w:firstLine="709"/>
        <w:contextualSpacing/>
        <w:jc w:val="both"/>
        <w:rPr>
          <w:bCs/>
          <w:sz w:val="28"/>
          <w:szCs w:val="28"/>
        </w:rPr>
      </w:pPr>
      <w:r w:rsidRPr="00CF432A">
        <w:rPr>
          <w:bCs/>
          <w:sz w:val="28"/>
          <w:szCs w:val="28"/>
        </w:rPr>
        <w:t>д)</w:t>
      </w:r>
      <w:r w:rsidR="007C3E9C" w:rsidRPr="00CF432A">
        <w:rPr>
          <w:bCs/>
          <w:sz w:val="28"/>
          <w:szCs w:val="28"/>
        </w:rPr>
        <w:t> </w:t>
      </w:r>
      <w:r w:rsidRPr="00CF432A">
        <w:rPr>
          <w:bCs/>
          <w:sz w:val="28"/>
          <w:szCs w:val="28"/>
          <w:lang w:val="en-US"/>
        </w:rPr>
        <w:t>sig</w:t>
      </w:r>
      <w:r w:rsidRPr="00CF432A">
        <w:rPr>
          <w:bCs/>
          <w:sz w:val="28"/>
          <w:szCs w:val="28"/>
        </w:rPr>
        <w:t xml:space="preserve"> – для открепленной усиленной квалифицированной электронной подписи.</w:t>
      </w:r>
    </w:p>
    <w:p w:rsidR="00457A0F" w:rsidRPr="00CF432A" w:rsidRDefault="00457A0F" w:rsidP="00E62AD1">
      <w:pPr>
        <w:pStyle w:val="a0"/>
        <w:numPr>
          <w:ilvl w:val="2"/>
          <w:numId w:val="26"/>
        </w:numPr>
        <w:tabs>
          <w:tab w:val="left" w:pos="0"/>
        </w:tabs>
        <w:kinsoku w:val="0"/>
        <w:overflowPunct w:val="0"/>
        <w:ind w:left="0" w:right="2" w:firstLine="709"/>
        <w:jc w:val="both"/>
        <w:rPr>
          <w:sz w:val="28"/>
          <w:szCs w:val="28"/>
        </w:rPr>
      </w:pPr>
      <w:r w:rsidRPr="00CF432A">
        <w:rPr>
          <w:sz w:val="28"/>
          <w:szCs w:val="28"/>
        </w:rPr>
        <w:t>В случае если оригиналы документов,</w:t>
      </w:r>
      <w:r w:rsidR="00CF7367" w:rsidRPr="00CF432A">
        <w:rPr>
          <w:sz w:val="28"/>
          <w:szCs w:val="28"/>
        </w:rPr>
        <w:t xml:space="preserve"> </w:t>
      </w:r>
      <w:r w:rsidRPr="00CF432A">
        <w:rPr>
          <w:sz w:val="28"/>
          <w:szCs w:val="28"/>
        </w:rPr>
        <w:t xml:space="preserve">прилагаемых к заявлению о выдаче </w:t>
      </w:r>
      <w:r w:rsidR="00CF7367" w:rsidRPr="00CF432A">
        <w:rPr>
          <w:sz w:val="28"/>
          <w:szCs w:val="28"/>
        </w:rPr>
        <w:t>разрешения на право вырубки зеленых насаждений</w:t>
      </w:r>
      <w:r w:rsidRPr="00CF432A">
        <w:rPr>
          <w:sz w:val="28"/>
          <w:szCs w:val="28"/>
        </w:rPr>
        <w:t>,</w:t>
      </w:r>
      <w:r w:rsidR="00CF7367" w:rsidRPr="00CF432A">
        <w:rPr>
          <w:sz w:val="28"/>
          <w:szCs w:val="28"/>
        </w:rPr>
        <w:t xml:space="preserve"> </w:t>
      </w:r>
      <w:r w:rsidRPr="00CF432A">
        <w:rPr>
          <w:sz w:val="28"/>
          <w:szCs w:val="28"/>
        </w:rPr>
        <w:t>выданы и подписаны уполномоченным органом на бумажном носителе,</w:t>
      </w:r>
      <w:r w:rsidR="00CF7367" w:rsidRPr="00CF432A">
        <w:rPr>
          <w:sz w:val="28"/>
          <w:szCs w:val="28"/>
        </w:rPr>
        <w:t xml:space="preserve"> </w:t>
      </w:r>
      <w:r w:rsidRPr="00CF432A">
        <w:rPr>
          <w:sz w:val="28"/>
          <w:szCs w:val="28"/>
        </w:rPr>
        <w:t>допускается формирование таких документов,</w:t>
      </w:r>
      <w:r w:rsidR="00CF7367" w:rsidRPr="00CF432A">
        <w:rPr>
          <w:sz w:val="28"/>
          <w:szCs w:val="28"/>
        </w:rPr>
        <w:t xml:space="preserve"> </w:t>
      </w:r>
      <w:r w:rsidRPr="00CF432A">
        <w:rPr>
          <w:sz w:val="28"/>
          <w:szCs w:val="28"/>
        </w:rPr>
        <w:t>представляемых в электронной форме,</w:t>
      </w:r>
      <w:r w:rsidR="00CF7367" w:rsidRPr="00CF432A">
        <w:rPr>
          <w:sz w:val="28"/>
          <w:szCs w:val="28"/>
        </w:rPr>
        <w:t xml:space="preserve"> </w:t>
      </w:r>
      <w:r w:rsidRPr="00CF432A">
        <w:rPr>
          <w:sz w:val="28"/>
          <w:szCs w:val="28"/>
        </w:rPr>
        <w:t>путем сканирования непосредственно с оригинала документа</w:t>
      </w:r>
      <w:r w:rsidR="00CF7367" w:rsidRPr="00CF432A">
        <w:rPr>
          <w:sz w:val="28"/>
          <w:szCs w:val="28"/>
        </w:rPr>
        <w:t xml:space="preserve"> </w:t>
      </w:r>
      <w:r w:rsidRPr="00CF432A">
        <w:rPr>
          <w:sz w:val="28"/>
          <w:szCs w:val="28"/>
        </w:rPr>
        <w:t>(использование копий не допускается), которое осуществляется с сохранением ориентации оригинала документа в разрешении</w:t>
      </w:r>
      <w:r w:rsidR="00CF7367" w:rsidRPr="00CF432A">
        <w:rPr>
          <w:sz w:val="28"/>
          <w:szCs w:val="28"/>
        </w:rPr>
        <w:t xml:space="preserve"> </w:t>
      </w:r>
      <w:r w:rsidRPr="00CF432A">
        <w:rPr>
          <w:sz w:val="28"/>
          <w:szCs w:val="28"/>
        </w:rPr>
        <w:t xml:space="preserve">300 - 500 </w:t>
      </w:r>
      <w:proofErr w:type="spellStart"/>
      <w:r w:rsidRPr="00CF432A">
        <w:rPr>
          <w:sz w:val="28"/>
          <w:szCs w:val="28"/>
        </w:rPr>
        <w:t>dpi</w:t>
      </w:r>
      <w:proofErr w:type="spellEnd"/>
      <w:r w:rsidRPr="00CF432A">
        <w:rPr>
          <w:sz w:val="28"/>
          <w:szCs w:val="28"/>
        </w:rPr>
        <w:t xml:space="preserve"> (масшт</w:t>
      </w:r>
      <w:r w:rsidR="00B46597" w:rsidRPr="00CF432A">
        <w:rPr>
          <w:sz w:val="28"/>
          <w:szCs w:val="28"/>
        </w:rPr>
        <w:t>аб</w:t>
      </w:r>
      <w:r w:rsidR="00B46597" w:rsidRPr="00CF432A">
        <w:rPr>
          <w:sz w:val="28"/>
          <w:szCs w:val="28"/>
          <w:lang w:val="ru-RU"/>
        </w:rPr>
        <w:t xml:space="preserve"> </w:t>
      </w:r>
      <w:r w:rsidRPr="00CF432A">
        <w:rPr>
          <w:sz w:val="28"/>
          <w:szCs w:val="28"/>
        </w:rPr>
        <w:t>1:1)</w:t>
      </w:r>
      <w:r w:rsidR="00CF7367" w:rsidRPr="00CF432A">
        <w:rPr>
          <w:sz w:val="28"/>
          <w:szCs w:val="28"/>
        </w:rPr>
        <w:t xml:space="preserve"> </w:t>
      </w:r>
      <w:r w:rsidRPr="00CF432A">
        <w:rPr>
          <w:sz w:val="28"/>
          <w:szCs w:val="28"/>
        </w:rPr>
        <w:t>и всех аутентичных признаков подлинности</w:t>
      </w:r>
      <w:r w:rsidR="00CF7367" w:rsidRPr="00CF432A">
        <w:rPr>
          <w:sz w:val="28"/>
          <w:szCs w:val="28"/>
        </w:rPr>
        <w:t xml:space="preserve"> </w:t>
      </w:r>
      <w:r w:rsidRPr="00CF432A">
        <w:rPr>
          <w:sz w:val="28"/>
          <w:szCs w:val="28"/>
        </w:rPr>
        <w:t>(графической подписи лица,</w:t>
      </w:r>
      <w:r w:rsidR="00CF7367" w:rsidRPr="00CF432A">
        <w:rPr>
          <w:sz w:val="28"/>
          <w:szCs w:val="28"/>
        </w:rPr>
        <w:t xml:space="preserve"> </w:t>
      </w:r>
      <w:r w:rsidRPr="00CF432A">
        <w:rPr>
          <w:sz w:val="28"/>
          <w:szCs w:val="28"/>
        </w:rPr>
        <w:t>печати,</w:t>
      </w:r>
      <w:r w:rsidR="00CF7367" w:rsidRPr="00CF432A">
        <w:rPr>
          <w:sz w:val="28"/>
          <w:szCs w:val="28"/>
        </w:rPr>
        <w:t xml:space="preserve"> </w:t>
      </w:r>
      <w:r w:rsidRPr="00CF432A">
        <w:rPr>
          <w:sz w:val="28"/>
          <w:szCs w:val="28"/>
        </w:rPr>
        <w:t>углового штампа бланка),</w:t>
      </w:r>
      <w:r w:rsidR="00CF7367" w:rsidRPr="00CF432A">
        <w:rPr>
          <w:sz w:val="28"/>
          <w:szCs w:val="28"/>
        </w:rPr>
        <w:t xml:space="preserve"> </w:t>
      </w:r>
      <w:r w:rsidRPr="00CF432A">
        <w:rPr>
          <w:sz w:val="28"/>
          <w:szCs w:val="28"/>
        </w:rPr>
        <w:t>с использованием следующих режимов:</w:t>
      </w:r>
    </w:p>
    <w:p w:rsidR="00457A0F" w:rsidRPr="00CF432A" w:rsidRDefault="00224E8E" w:rsidP="00E62AD1">
      <w:pPr>
        <w:pStyle w:val="a4"/>
        <w:kinsoku w:val="0"/>
        <w:overflowPunct w:val="0"/>
        <w:ind w:left="0" w:right="2" w:firstLine="709"/>
        <w:jc w:val="both"/>
        <w:rPr>
          <w:sz w:val="28"/>
          <w:szCs w:val="28"/>
        </w:rPr>
      </w:pPr>
      <w:r w:rsidRPr="00CF432A">
        <w:rPr>
          <w:sz w:val="28"/>
          <w:szCs w:val="28"/>
          <w:lang w:val="ru-RU"/>
        </w:rPr>
        <w:t>а) «</w:t>
      </w:r>
      <w:r w:rsidRPr="00CF432A">
        <w:rPr>
          <w:sz w:val="28"/>
          <w:szCs w:val="28"/>
        </w:rPr>
        <w:t>черно-белый</w:t>
      </w:r>
      <w:r w:rsidRPr="00CF432A">
        <w:rPr>
          <w:sz w:val="28"/>
          <w:szCs w:val="28"/>
          <w:lang w:val="ru-RU"/>
        </w:rPr>
        <w:t>»</w:t>
      </w:r>
      <w:r w:rsidR="00457A0F" w:rsidRPr="00CF432A">
        <w:rPr>
          <w:sz w:val="28"/>
          <w:szCs w:val="28"/>
        </w:rPr>
        <w:t xml:space="preserve"> (при отсутствии в документе графических изображений и</w:t>
      </w:r>
      <w:r w:rsidR="00B46597" w:rsidRPr="00CF432A">
        <w:rPr>
          <w:sz w:val="28"/>
          <w:szCs w:val="28"/>
          <w:lang w:val="ru-RU"/>
        </w:rPr>
        <w:t xml:space="preserve"> </w:t>
      </w:r>
      <w:r w:rsidR="00457A0F" w:rsidRPr="00CF432A">
        <w:rPr>
          <w:sz w:val="28"/>
          <w:szCs w:val="28"/>
        </w:rPr>
        <w:t>(или)</w:t>
      </w:r>
      <w:r w:rsidR="00CF7367" w:rsidRPr="00CF432A">
        <w:rPr>
          <w:sz w:val="28"/>
          <w:szCs w:val="28"/>
        </w:rPr>
        <w:t xml:space="preserve"> </w:t>
      </w:r>
      <w:r w:rsidR="00457A0F" w:rsidRPr="00CF432A">
        <w:rPr>
          <w:sz w:val="28"/>
          <w:szCs w:val="28"/>
        </w:rPr>
        <w:t>цветного текста);</w:t>
      </w:r>
    </w:p>
    <w:p w:rsidR="00457A0F" w:rsidRPr="00CF432A" w:rsidRDefault="00224E8E" w:rsidP="00E62AD1">
      <w:pPr>
        <w:pStyle w:val="a4"/>
        <w:kinsoku w:val="0"/>
        <w:overflowPunct w:val="0"/>
        <w:ind w:left="0" w:right="2" w:firstLine="709"/>
        <w:jc w:val="both"/>
        <w:rPr>
          <w:sz w:val="28"/>
          <w:szCs w:val="28"/>
        </w:rPr>
      </w:pPr>
      <w:r w:rsidRPr="00CF432A">
        <w:rPr>
          <w:sz w:val="28"/>
          <w:szCs w:val="28"/>
          <w:lang w:val="ru-RU"/>
        </w:rPr>
        <w:t>б) «</w:t>
      </w:r>
      <w:r w:rsidRPr="00CF432A">
        <w:rPr>
          <w:sz w:val="28"/>
          <w:szCs w:val="28"/>
        </w:rPr>
        <w:t>оттенки серого</w:t>
      </w:r>
      <w:r w:rsidRPr="00CF432A">
        <w:rPr>
          <w:sz w:val="28"/>
          <w:szCs w:val="28"/>
          <w:lang w:val="ru-RU"/>
        </w:rPr>
        <w:t>»</w:t>
      </w:r>
      <w:r w:rsidR="00457A0F" w:rsidRPr="00CF432A">
        <w:rPr>
          <w:sz w:val="28"/>
          <w:szCs w:val="28"/>
        </w:rPr>
        <w:t xml:space="preserve"> (при наличии в документе графических изображений, отличных от цветного графического изображения);</w:t>
      </w:r>
    </w:p>
    <w:p w:rsidR="00457A0F" w:rsidRPr="00CF432A" w:rsidRDefault="00224E8E" w:rsidP="00E62AD1">
      <w:pPr>
        <w:pStyle w:val="a4"/>
        <w:kinsoku w:val="0"/>
        <w:overflowPunct w:val="0"/>
        <w:ind w:left="0" w:right="2" w:firstLine="709"/>
        <w:jc w:val="both"/>
        <w:rPr>
          <w:sz w:val="28"/>
          <w:szCs w:val="28"/>
        </w:rPr>
      </w:pPr>
      <w:r w:rsidRPr="00CF432A">
        <w:rPr>
          <w:sz w:val="28"/>
          <w:szCs w:val="28"/>
          <w:lang w:val="ru-RU"/>
        </w:rPr>
        <w:t>в) «</w:t>
      </w:r>
      <w:r w:rsidRPr="00CF432A">
        <w:rPr>
          <w:sz w:val="28"/>
          <w:szCs w:val="28"/>
        </w:rPr>
        <w:t>цветной</w:t>
      </w:r>
      <w:r w:rsidRPr="00CF432A">
        <w:rPr>
          <w:sz w:val="28"/>
          <w:szCs w:val="28"/>
          <w:lang w:val="ru-RU"/>
        </w:rPr>
        <w:t>»</w:t>
      </w:r>
      <w:r w:rsidR="00CF7367" w:rsidRPr="00CF432A">
        <w:rPr>
          <w:sz w:val="28"/>
          <w:szCs w:val="28"/>
        </w:rPr>
        <w:t xml:space="preserve"> </w:t>
      </w:r>
      <w:r w:rsidR="00457A0F" w:rsidRPr="00CF432A">
        <w:rPr>
          <w:sz w:val="28"/>
          <w:szCs w:val="28"/>
        </w:rPr>
        <w:t>или</w:t>
      </w:r>
      <w:r w:rsidR="00CF7367" w:rsidRPr="00CF432A">
        <w:rPr>
          <w:sz w:val="28"/>
          <w:szCs w:val="28"/>
        </w:rPr>
        <w:t xml:space="preserve"> </w:t>
      </w:r>
      <w:r w:rsidRPr="00CF432A">
        <w:rPr>
          <w:sz w:val="28"/>
          <w:szCs w:val="28"/>
          <w:lang w:val="ru-RU"/>
        </w:rPr>
        <w:t>«</w:t>
      </w:r>
      <w:r w:rsidRPr="00CF432A">
        <w:rPr>
          <w:sz w:val="28"/>
          <w:szCs w:val="28"/>
        </w:rPr>
        <w:t>режим полной цветопередачи</w:t>
      </w:r>
      <w:r w:rsidRPr="00CF432A">
        <w:rPr>
          <w:sz w:val="28"/>
          <w:szCs w:val="28"/>
          <w:lang w:val="ru-RU"/>
        </w:rPr>
        <w:t>»</w:t>
      </w:r>
      <w:r w:rsidR="00457A0F" w:rsidRPr="00CF432A">
        <w:rPr>
          <w:sz w:val="28"/>
          <w:szCs w:val="28"/>
        </w:rPr>
        <w:t xml:space="preserve"> (при наличии в документе цветных графических изображений либо цветного текста).</w:t>
      </w:r>
    </w:p>
    <w:p w:rsidR="00457A0F" w:rsidRPr="00CF432A" w:rsidRDefault="00457A0F" w:rsidP="00E62AD1">
      <w:pPr>
        <w:pStyle w:val="a4"/>
        <w:kinsoku w:val="0"/>
        <w:overflowPunct w:val="0"/>
        <w:ind w:left="0" w:right="2" w:firstLine="709"/>
        <w:jc w:val="both"/>
        <w:rPr>
          <w:sz w:val="28"/>
          <w:szCs w:val="28"/>
        </w:rPr>
      </w:pPr>
      <w:r w:rsidRPr="00CF432A">
        <w:rPr>
          <w:sz w:val="28"/>
          <w:szCs w:val="28"/>
        </w:rPr>
        <w:lastRenderedPageBreak/>
        <w:t>Количество файлов должно соответствовать количеству документов,</w:t>
      </w:r>
      <w:r w:rsidR="00CF7367" w:rsidRPr="00CF432A">
        <w:rPr>
          <w:sz w:val="28"/>
          <w:szCs w:val="28"/>
        </w:rPr>
        <w:t xml:space="preserve"> каждый из </w:t>
      </w:r>
      <w:r w:rsidRPr="00CF432A">
        <w:rPr>
          <w:sz w:val="28"/>
          <w:szCs w:val="28"/>
        </w:rPr>
        <w:t>которых содержит текстовую и(или)</w:t>
      </w:r>
      <w:r w:rsidR="00CF7367" w:rsidRPr="00CF432A">
        <w:rPr>
          <w:sz w:val="28"/>
          <w:szCs w:val="28"/>
        </w:rPr>
        <w:t xml:space="preserve"> </w:t>
      </w:r>
      <w:r w:rsidRPr="00CF432A">
        <w:rPr>
          <w:sz w:val="28"/>
          <w:szCs w:val="28"/>
        </w:rPr>
        <w:t>графическую информацию.</w:t>
      </w:r>
    </w:p>
    <w:p w:rsidR="00292DF3" w:rsidRPr="00CF432A" w:rsidRDefault="00457A0F" w:rsidP="00E62AD1">
      <w:pPr>
        <w:pStyle w:val="a0"/>
        <w:numPr>
          <w:ilvl w:val="1"/>
          <w:numId w:val="26"/>
        </w:numPr>
        <w:tabs>
          <w:tab w:val="left" w:pos="0"/>
        </w:tabs>
        <w:kinsoku w:val="0"/>
        <w:overflowPunct w:val="0"/>
        <w:ind w:left="0" w:right="2" w:firstLine="709"/>
        <w:jc w:val="both"/>
        <w:outlineLvl w:val="2"/>
        <w:rPr>
          <w:sz w:val="28"/>
          <w:szCs w:val="28"/>
        </w:rPr>
      </w:pPr>
      <w:r w:rsidRPr="00CF432A">
        <w:rPr>
          <w:sz w:val="28"/>
          <w:szCs w:val="28"/>
        </w:rPr>
        <w:t>Документы,</w:t>
      </w:r>
      <w:r w:rsidR="00CF7367" w:rsidRPr="00CF432A">
        <w:rPr>
          <w:sz w:val="28"/>
          <w:szCs w:val="28"/>
        </w:rPr>
        <w:t xml:space="preserve"> </w:t>
      </w:r>
      <w:r w:rsidRPr="00CF432A">
        <w:rPr>
          <w:sz w:val="28"/>
          <w:szCs w:val="28"/>
        </w:rPr>
        <w:t xml:space="preserve">прилагаемые заявителем к заявлению о выдаче </w:t>
      </w:r>
      <w:r w:rsidR="00CF7367" w:rsidRPr="00CF432A">
        <w:rPr>
          <w:sz w:val="28"/>
          <w:szCs w:val="28"/>
        </w:rPr>
        <w:t>разрешения на право вырубки зеленых насаждений</w:t>
      </w:r>
      <w:r w:rsidRPr="00CF432A">
        <w:rPr>
          <w:sz w:val="28"/>
          <w:szCs w:val="28"/>
        </w:rPr>
        <w:t>,</w:t>
      </w:r>
      <w:r w:rsidR="00CF7367" w:rsidRPr="00CF432A">
        <w:rPr>
          <w:sz w:val="28"/>
          <w:szCs w:val="28"/>
        </w:rPr>
        <w:t xml:space="preserve"> </w:t>
      </w:r>
      <w:r w:rsidRPr="00CF432A">
        <w:rPr>
          <w:sz w:val="28"/>
          <w:szCs w:val="28"/>
        </w:rPr>
        <w:t>представляемые в электронной форме,</w:t>
      </w:r>
      <w:r w:rsidR="00CF7367" w:rsidRPr="00CF432A">
        <w:rPr>
          <w:sz w:val="28"/>
          <w:szCs w:val="28"/>
        </w:rPr>
        <w:t xml:space="preserve"> </w:t>
      </w:r>
      <w:r w:rsidRPr="00CF432A">
        <w:rPr>
          <w:sz w:val="28"/>
          <w:szCs w:val="28"/>
        </w:rPr>
        <w:t>должны обеспечивать возможность идентифицировать документ и количество листов в документе.</w:t>
      </w:r>
      <w:bookmarkStart w:id="13" w:name="_Toc104681552"/>
      <w:r w:rsidR="00292DF3" w:rsidRPr="00CF432A">
        <w:rPr>
          <w:sz w:val="28"/>
          <w:szCs w:val="28"/>
          <w:lang w:val="ru-RU"/>
        </w:rPr>
        <w:t xml:space="preserve"> </w:t>
      </w:r>
    </w:p>
    <w:p w:rsidR="00457A0F" w:rsidRPr="00CF432A" w:rsidRDefault="00457A0F" w:rsidP="00E62AD1">
      <w:pPr>
        <w:pStyle w:val="a0"/>
        <w:tabs>
          <w:tab w:val="left" w:pos="0"/>
        </w:tabs>
        <w:kinsoku w:val="0"/>
        <w:overflowPunct w:val="0"/>
        <w:ind w:left="0" w:right="2"/>
        <w:jc w:val="both"/>
        <w:outlineLvl w:val="2"/>
        <w:rPr>
          <w:sz w:val="28"/>
          <w:szCs w:val="28"/>
        </w:rPr>
      </w:pPr>
      <w:r w:rsidRPr="00CF432A">
        <w:rPr>
          <w:sz w:val="28"/>
          <w:szCs w:val="28"/>
        </w:rPr>
        <w:t>Исчерпывающий перечень документов,</w:t>
      </w:r>
      <w:r w:rsidR="00CF7367" w:rsidRPr="00CF432A">
        <w:rPr>
          <w:sz w:val="28"/>
          <w:szCs w:val="28"/>
        </w:rPr>
        <w:t xml:space="preserve"> </w:t>
      </w:r>
      <w:r w:rsidR="00224E8E" w:rsidRPr="00CF432A">
        <w:rPr>
          <w:sz w:val="28"/>
          <w:szCs w:val="28"/>
        </w:rPr>
        <w:t>необходимых для предоставления</w:t>
      </w:r>
      <w:r w:rsidR="00224E8E" w:rsidRPr="00CF432A">
        <w:rPr>
          <w:sz w:val="28"/>
          <w:szCs w:val="28"/>
          <w:lang w:val="ru-RU"/>
        </w:rPr>
        <w:t xml:space="preserve"> </w:t>
      </w:r>
      <w:r w:rsidRPr="00CF432A">
        <w:rPr>
          <w:sz w:val="28"/>
          <w:szCs w:val="28"/>
        </w:rPr>
        <w:t>услуги,</w:t>
      </w:r>
      <w:r w:rsidR="00292DF3" w:rsidRPr="00CF432A">
        <w:rPr>
          <w:sz w:val="28"/>
          <w:szCs w:val="28"/>
          <w:lang w:val="ru-RU"/>
        </w:rPr>
        <w:t xml:space="preserve"> </w:t>
      </w:r>
      <w:r w:rsidRPr="00CF432A">
        <w:rPr>
          <w:sz w:val="28"/>
          <w:szCs w:val="28"/>
        </w:rPr>
        <w:t>подлежащих представлению заявителем самостоятельно:</w:t>
      </w:r>
      <w:bookmarkEnd w:id="13"/>
    </w:p>
    <w:p w:rsidR="00457A0F" w:rsidRPr="00CF432A" w:rsidRDefault="00457A0F" w:rsidP="00E62AD1">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8"/>
          <w:szCs w:val="28"/>
        </w:rPr>
      </w:pPr>
      <w:r w:rsidRPr="00CF432A">
        <w:rPr>
          <w:sz w:val="28"/>
          <w:szCs w:val="28"/>
        </w:rPr>
        <w:t>а)</w:t>
      </w:r>
      <w:r w:rsidR="007C3E9C" w:rsidRPr="00CF432A">
        <w:rPr>
          <w:sz w:val="28"/>
          <w:szCs w:val="28"/>
          <w:lang w:val="ru-RU"/>
        </w:rPr>
        <w:t> </w:t>
      </w:r>
      <w:r w:rsidRPr="00CF432A">
        <w:rPr>
          <w:sz w:val="28"/>
          <w:szCs w:val="28"/>
        </w:rPr>
        <w:t xml:space="preserve">заявление о выдаче </w:t>
      </w:r>
      <w:r w:rsidR="00CF7367" w:rsidRPr="00CF432A">
        <w:rPr>
          <w:sz w:val="28"/>
          <w:szCs w:val="28"/>
        </w:rPr>
        <w:t>разрешения на право вырубки зеленых насаждений</w:t>
      </w:r>
      <w:r w:rsidRPr="00CF432A">
        <w:rPr>
          <w:sz w:val="28"/>
          <w:szCs w:val="28"/>
        </w:rPr>
        <w:t>.</w:t>
      </w:r>
      <w:r w:rsidR="00F90DA7" w:rsidRPr="00CF432A">
        <w:rPr>
          <w:sz w:val="28"/>
          <w:szCs w:val="28"/>
        </w:rPr>
        <w:t xml:space="preserve"> </w:t>
      </w:r>
      <w:r w:rsidRPr="00CF432A">
        <w:rPr>
          <w:sz w:val="28"/>
          <w:szCs w:val="28"/>
        </w:rPr>
        <w:t xml:space="preserve">В случае представления заявления о выдаче </w:t>
      </w:r>
      <w:r w:rsidR="00F90DA7" w:rsidRPr="00CF432A">
        <w:rPr>
          <w:sz w:val="28"/>
          <w:szCs w:val="28"/>
        </w:rPr>
        <w:t>разрешения на право вырубки зеленых насаждений</w:t>
      </w:r>
      <w:r w:rsidRPr="00CF432A">
        <w:rPr>
          <w:sz w:val="28"/>
          <w:szCs w:val="28"/>
        </w:rPr>
        <w:t xml:space="preserve"> в электронной фо</w:t>
      </w:r>
      <w:r w:rsidR="00F90DA7" w:rsidRPr="00CF432A">
        <w:rPr>
          <w:sz w:val="28"/>
          <w:szCs w:val="28"/>
        </w:rPr>
        <w:t xml:space="preserve">рме посредством Единого портала </w:t>
      </w:r>
      <w:r w:rsidRPr="00CF432A">
        <w:rPr>
          <w:sz w:val="28"/>
          <w:szCs w:val="28"/>
        </w:rPr>
        <w:t>в соответствии с подпунктом</w:t>
      </w:r>
      <w:r w:rsidR="00F90DA7" w:rsidRPr="00CF432A">
        <w:rPr>
          <w:sz w:val="28"/>
          <w:szCs w:val="28"/>
        </w:rPr>
        <w:t xml:space="preserve"> «</w:t>
      </w:r>
      <w:r w:rsidRPr="00CF432A">
        <w:rPr>
          <w:sz w:val="28"/>
          <w:szCs w:val="28"/>
        </w:rPr>
        <w:t>а</w:t>
      </w:r>
      <w:r w:rsidR="00F90DA7" w:rsidRPr="00CF432A">
        <w:rPr>
          <w:sz w:val="28"/>
          <w:szCs w:val="28"/>
        </w:rPr>
        <w:t xml:space="preserve">» </w:t>
      </w:r>
      <w:r w:rsidRPr="00CF432A">
        <w:rPr>
          <w:sz w:val="28"/>
          <w:szCs w:val="28"/>
        </w:rPr>
        <w:t>пункта</w:t>
      </w:r>
      <w:r w:rsidR="00F90DA7" w:rsidRPr="00CF432A">
        <w:rPr>
          <w:sz w:val="28"/>
          <w:szCs w:val="28"/>
        </w:rPr>
        <w:t xml:space="preserve"> </w:t>
      </w:r>
      <w:r w:rsidR="00B46597" w:rsidRPr="00CF432A">
        <w:rPr>
          <w:sz w:val="28"/>
          <w:szCs w:val="28"/>
          <w:lang w:val="ru-RU"/>
        </w:rPr>
        <w:t>9.1.1</w:t>
      </w:r>
      <w:r w:rsidR="00F90DA7" w:rsidRPr="00CF432A">
        <w:rPr>
          <w:sz w:val="28"/>
          <w:szCs w:val="28"/>
        </w:rPr>
        <w:t xml:space="preserve"> </w:t>
      </w:r>
      <w:r w:rsidRPr="00CF432A">
        <w:rPr>
          <w:sz w:val="28"/>
          <w:szCs w:val="28"/>
        </w:rPr>
        <w:t>настоящего Административного регламента указанное заявление заполняется путем внесения</w:t>
      </w:r>
      <w:r w:rsidR="00B46597" w:rsidRPr="00CF432A">
        <w:rPr>
          <w:sz w:val="28"/>
          <w:szCs w:val="28"/>
          <w:lang w:val="ru-RU"/>
        </w:rPr>
        <w:t xml:space="preserve"> </w:t>
      </w:r>
      <w:r w:rsidRPr="00CF432A">
        <w:rPr>
          <w:sz w:val="28"/>
          <w:szCs w:val="28"/>
        </w:rPr>
        <w:t>соответствующих сведений в интера</w:t>
      </w:r>
      <w:r w:rsidR="00F90DA7" w:rsidRPr="00CF432A">
        <w:rPr>
          <w:sz w:val="28"/>
          <w:szCs w:val="28"/>
        </w:rPr>
        <w:t>ктивную</w:t>
      </w:r>
      <w:r w:rsidR="00446776" w:rsidRPr="00CF432A">
        <w:rPr>
          <w:sz w:val="28"/>
          <w:szCs w:val="28"/>
        </w:rPr>
        <w:t xml:space="preserve"> форму на Едином портале</w:t>
      </w:r>
      <w:r w:rsidR="00B46597" w:rsidRPr="00CF432A">
        <w:rPr>
          <w:sz w:val="28"/>
          <w:szCs w:val="28"/>
          <w:lang w:val="ru-RU"/>
        </w:rPr>
        <w:t>, без необходимости предоставления в иной форме</w:t>
      </w:r>
      <w:r w:rsidRPr="00CF432A">
        <w:rPr>
          <w:sz w:val="28"/>
          <w:szCs w:val="28"/>
        </w:rPr>
        <w:t>;</w:t>
      </w:r>
    </w:p>
    <w:p w:rsidR="00457A0F" w:rsidRPr="00CF432A" w:rsidRDefault="00457A0F" w:rsidP="00E62AD1">
      <w:pPr>
        <w:pStyle w:val="a4"/>
        <w:tabs>
          <w:tab w:val="left" w:pos="4659"/>
          <w:tab w:val="left" w:pos="5993"/>
          <w:tab w:val="left" w:pos="7393"/>
          <w:tab w:val="left" w:pos="8072"/>
        </w:tabs>
        <w:kinsoku w:val="0"/>
        <w:overflowPunct w:val="0"/>
        <w:ind w:left="0" w:right="2" w:firstLine="709"/>
        <w:jc w:val="both"/>
        <w:rPr>
          <w:sz w:val="28"/>
          <w:szCs w:val="28"/>
        </w:rPr>
      </w:pPr>
      <w:r w:rsidRPr="00CF432A">
        <w:rPr>
          <w:sz w:val="28"/>
          <w:szCs w:val="28"/>
        </w:rPr>
        <w:t>б)</w:t>
      </w:r>
      <w:r w:rsidR="007C3E9C" w:rsidRPr="00CF432A">
        <w:rPr>
          <w:sz w:val="28"/>
          <w:szCs w:val="28"/>
          <w:lang w:val="ru-RU"/>
        </w:rPr>
        <w:t> </w:t>
      </w:r>
      <w:r w:rsidR="00446776" w:rsidRPr="00CF432A">
        <w:rPr>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446776" w:rsidRPr="00CF432A">
        <w:rPr>
          <w:i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6776" w:rsidRPr="00CF432A">
        <w:rPr>
          <w:sz w:val="28"/>
          <w:szCs w:val="28"/>
        </w:rPr>
        <w:t>;</w:t>
      </w:r>
    </w:p>
    <w:p w:rsidR="00457A0F" w:rsidRPr="00CF432A" w:rsidRDefault="00457A0F" w:rsidP="00E62AD1">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sz w:val="28"/>
          <w:szCs w:val="28"/>
        </w:rPr>
      </w:pPr>
      <w:r w:rsidRPr="00CF432A">
        <w:rPr>
          <w:sz w:val="28"/>
          <w:szCs w:val="28"/>
        </w:rPr>
        <w:t>в)</w:t>
      </w:r>
      <w:r w:rsidR="007C3E9C" w:rsidRPr="00CF432A">
        <w:rPr>
          <w:sz w:val="28"/>
          <w:szCs w:val="28"/>
          <w:lang w:val="ru-RU"/>
        </w:rPr>
        <w:t> </w:t>
      </w:r>
      <w:r w:rsidR="00446776" w:rsidRPr="00CF432A">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446776" w:rsidRPr="00CF432A">
        <w:rPr>
          <w:sz w:val="28"/>
          <w:szCs w:val="28"/>
        </w:rPr>
        <w:t>sig</w:t>
      </w:r>
      <w:proofErr w:type="spellEnd"/>
      <w:r w:rsidRPr="00CF432A">
        <w:rPr>
          <w:sz w:val="28"/>
          <w:szCs w:val="28"/>
        </w:rPr>
        <w:t>;</w:t>
      </w:r>
    </w:p>
    <w:p w:rsidR="00887DC2" w:rsidRPr="00CF432A" w:rsidRDefault="00457A0F"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CF432A">
        <w:rPr>
          <w:sz w:val="28"/>
          <w:szCs w:val="28"/>
        </w:rPr>
        <w:t>г)</w:t>
      </w:r>
      <w:r w:rsidR="007C3E9C" w:rsidRPr="00CF432A">
        <w:rPr>
          <w:sz w:val="28"/>
          <w:szCs w:val="28"/>
          <w:lang w:val="ru-RU"/>
        </w:rPr>
        <w:t> </w:t>
      </w:r>
      <w:proofErr w:type="spellStart"/>
      <w:r w:rsidR="00BF3D9C" w:rsidRPr="00CF432A">
        <w:rPr>
          <w:sz w:val="28"/>
          <w:szCs w:val="28"/>
        </w:rPr>
        <w:t>дендроплан</w:t>
      </w:r>
      <w:proofErr w:type="spellEnd"/>
      <w:r w:rsidR="00BF3D9C" w:rsidRPr="00CF432A">
        <w:rPr>
          <w:sz w:val="28"/>
          <w:szCs w:val="28"/>
        </w:rPr>
        <w:t xml:space="preserve"> </w:t>
      </w:r>
      <w:r w:rsidR="00887DC2" w:rsidRPr="00CF432A">
        <w:rPr>
          <w:sz w:val="28"/>
          <w:szCs w:val="28"/>
        </w:rPr>
        <w:t>или схема с описанием места положения дерева (с указанием ближайшего адресного ориентира, а также информации об основаниях для его вырубки;</w:t>
      </w:r>
    </w:p>
    <w:p w:rsidR="00345E63" w:rsidRPr="00CF432A" w:rsidRDefault="007C3E9C" w:rsidP="00E62AD1">
      <w:pPr>
        <w:ind w:right="2" w:firstLine="709"/>
        <w:jc w:val="both"/>
        <w:rPr>
          <w:rStyle w:val="af1"/>
          <w:i w:val="0"/>
          <w:iCs w:val="0"/>
          <w:sz w:val="28"/>
          <w:szCs w:val="28"/>
        </w:rPr>
      </w:pPr>
      <w:proofErr w:type="gramStart"/>
      <w:r w:rsidRPr="00CF432A">
        <w:rPr>
          <w:rStyle w:val="af1"/>
          <w:i w:val="0"/>
          <w:iCs w:val="0"/>
          <w:sz w:val="28"/>
          <w:szCs w:val="28"/>
        </w:rPr>
        <w:t>д) </w:t>
      </w:r>
      <w:r w:rsidR="003820FC" w:rsidRPr="00CF432A">
        <w:rPr>
          <w:rStyle w:val="af1"/>
          <w:i w:val="0"/>
          <w:iCs w:val="0"/>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CF432A">
        <w:rPr>
          <w:rStyle w:val="af1"/>
          <w:i w:val="0"/>
          <w:iCs w:val="0"/>
          <w:sz w:val="28"/>
          <w:szCs w:val="28"/>
        </w:rPr>
        <w:t>ра, и т.д.)  подлежащих вырубке</w:t>
      </w:r>
      <w:r w:rsidR="003820FC" w:rsidRPr="00CF432A">
        <w:rPr>
          <w:rStyle w:val="af1"/>
          <w:i w:val="0"/>
          <w:iCs w:val="0"/>
          <w:sz w:val="28"/>
          <w:szCs w:val="28"/>
        </w:rPr>
        <w:t xml:space="preserve"> (</w:t>
      </w:r>
      <w:proofErr w:type="spellStart"/>
      <w:r w:rsidR="00BF3D9C" w:rsidRPr="00CF432A">
        <w:rPr>
          <w:rStyle w:val="af1"/>
          <w:i w:val="0"/>
          <w:iCs w:val="0"/>
          <w:sz w:val="28"/>
          <w:szCs w:val="28"/>
        </w:rPr>
        <w:t>перечетная</w:t>
      </w:r>
      <w:proofErr w:type="spellEnd"/>
      <w:r w:rsidR="00BF3D9C" w:rsidRPr="00CF432A">
        <w:rPr>
          <w:rStyle w:val="af1"/>
          <w:i w:val="0"/>
          <w:iCs w:val="0"/>
          <w:sz w:val="28"/>
          <w:szCs w:val="28"/>
        </w:rPr>
        <w:t xml:space="preserve"> ведомость зеленых насаждений</w:t>
      </w:r>
      <w:r w:rsidR="003820FC" w:rsidRPr="00CF432A">
        <w:rPr>
          <w:rStyle w:val="af1"/>
          <w:i w:val="0"/>
          <w:iCs w:val="0"/>
          <w:sz w:val="28"/>
          <w:szCs w:val="28"/>
        </w:rPr>
        <w:t>)</w:t>
      </w:r>
      <w:proofErr w:type="gramEnd"/>
    </w:p>
    <w:p w:rsidR="00252949" w:rsidRPr="00CF432A" w:rsidRDefault="003820FC"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CF432A">
        <w:rPr>
          <w:sz w:val="28"/>
          <w:szCs w:val="28"/>
        </w:rPr>
        <w:t>е</w:t>
      </w:r>
      <w:r w:rsidR="007C3E9C" w:rsidRPr="00CF432A">
        <w:rPr>
          <w:sz w:val="28"/>
          <w:szCs w:val="28"/>
        </w:rPr>
        <w:t>)</w:t>
      </w:r>
      <w:r w:rsidR="007C3E9C" w:rsidRPr="00CF432A">
        <w:rPr>
          <w:sz w:val="28"/>
          <w:szCs w:val="28"/>
          <w:lang w:val="ru-RU"/>
        </w:rPr>
        <w:t> </w:t>
      </w:r>
      <w:r w:rsidR="00252949" w:rsidRPr="00CF432A">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CF432A" w:rsidRDefault="003820FC"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CF432A">
        <w:rPr>
          <w:sz w:val="28"/>
          <w:szCs w:val="28"/>
        </w:rPr>
        <w:lastRenderedPageBreak/>
        <w:t>ж</w:t>
      </w:r>
      <w:r w:rsidR="00252949" w:rsidRPr="00CF432A">
        <w:rPr>
          <w:sz w:val="28"/>
          <w:szCs w:val="28"/>
        </w:rPr>
        <w:t>)</w:t>
      </w:r>
      <w:r w:rsidR="007C3E9C" w:rsidRPr="00CF432A">
        <w:rPr>
          <w:sz w:val="28"/>
          <w:szCs w:val="28"/>
          <w:lang w:val="ru-RU"/>
        </w:rPr>
        <w:t> </w:t>
      </w:r>
      <w:r w:rsidR="00252949" w:rsidRPr="00CF432A">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CF432A">
        <w:rPr>
          <w:sz w:val="28"/>
          <w:szCs w:val="28"/>
        </w:rPr>
        <w:t xml:space="preserve"> (при выявлении нарушения строительных, санитарных и иных норм и правил, вызванных произрастанием зеленых насаждений)</w:t>
      </w:r>
      <w:r w:rsidR="00252949" w:rsidRPr="00CF432A">
        <w:rPr>
          <w:sz w:val="28"/>
          <w:szCs w:val="28"/>
        </w:rPr>
        <w:t>;</w:t>
      </w:r>
    </w:p>
    <w:p w:rsidR="00C8000E" w:rsidRPr="00CF432A" w:rsidRDefault="003820FC" w:rsidP="00E62AD1">
      <w:pPr>
        <w:pStyle w:val="a0"/>
        <w:widowControl/>
        <w:tabs>
          <w:tab w:val="left" w:pos="993"/>
        </w:tabs>
        <w:autoSpaceDE/>
        <w:autoSpaceDN/>
        <w:adjustRightInd/>
        <w:spacing w:line="276" w:lineRule="auto"/>
        <w:ind w:left="0" w:right="2"/>
        <w:contextualSpacing/>
        <w:jc w:val="both"/>
        <w:rPr>
          <w:sz w:val="28"/>
          <w:szCs w:val="28"/>
        </w:rPr>
      </w:pPr>
      <w:proofErr w:type="spellStart"/>
      <w:r w:rsidRPr="00CF432A">
        <w:rPr>
          <w:sz w:val="28"/>
          <w:szCs w:val="28"/>
        </w:rPr>
        <w:t>з</w:t>
      </w:r>
      <w:proofErr w:type="spellEnd"/>
      <w:r w:rsidR="007C3E9C" w:rsidRPr="00CF432A">
        <w:rPr>
          <w:sz w:val="28"/>
          <w:szCs w:val="28"/>
        </w:rPr>
        <w:t>)</w:t>
      </w:r>
      <w:r w:rsidR="007C3E9C" w:rsidRPr="00CF432A">
        <w:rPr>
          <w:sz w:val="28"/>
          <w:szCs w:val="28"/>
          <w:lang w:val="ru-RU"/>
        </w:rPr>
        <w:t> </w:t>
      </w:r>
      <w:r w:rsidR="00224E8E" w:rsidRPr="00CF432A">
        <w:rPr>
          <w:sz w:val="28"/>
          <w:szCs w:val="28"/>
          <w:lang w:val="ru-RU"/>
        </w:rPr>
        <w:t>з</w:t>
      </w:r>
      <w:r w:rsidR="00C8000E" w:rsidRPr="00CF432A">
        <w:rPr>
          <w:sz w:val="28"/>
          <w:szCs w:val="28"/>
        </w:rPr>
        <w:t>адание на выполнение инженерных изысканий (в случае проведения инж</w:t>
      </w:r>
      <w:r w:rsidR="00224E8E" w:rsidRPr="00CF432A">
        <w:rPr>
          <w:sz w:val="28"/>
          <w:szCs w:val="28"/>
        </w:rPr>
        <w:t>енерно-геологических изысканий</w:t>
      </w:r>
      <w:r w:rsidR="00224E8E" w:rsidRPr="00CF432A">
        <w:rPr>
          <w:sz w:val="28"/>
          <w:szCs w:val="28"/>
          <w:lang w:val="ru-RU"/>
        </w:rPr>
        <w:t>.</w:t>
      </w:r>
    </w:p>
    <w:p w:rsidR="00457A0F" w:rsidRPr="00CF432A" w:rsidRDefault="00457A0F" w:rsidP="00E62AD1">
      <w:pPr>
        <w:pStyle w:val="Heading1"/>
        <w:numPr>
          <w:ilvl w:val="1"/>
          <w:numId w:val="26"/>
        </w:numPr>
        <w:kinsoku w:val="0"/>
        <w:overflowPunct w:val="0"/>
        <w:ind w:left="0" w:right="2" w:firstLine="709"/>
        <w:jc w:val="both"/>
        <w:outlineLvl w:val="2"/>
        <w:rPr>
          <w:b w:val="0"/>
          <w:bCs w:val="0"/>
        </w:rPr>
      </w:pPr>
      <w:bookmarkStart w:id="14" w:name="_Toc104681553"/>
      <w:r w:rsidRPr="00CF432A">
        <w:rPr>
          <w:b w:val="0"/>
        </w:rPr>
        <w:t>Исчерпывающий перечень документов и сведений,</w:t>
      </w:r>
      <w:r w:rsidR="00C8000E" w:rsidRPr="00CF432A">
        <w:rPr>
          <w:b w:val="0"/>
        </w:rPr>
        <w:t xml:space="preserve"> </w:t>
      </w:r>
      <w:r w:rsidRPr="00CF432A">
        <w:rPr>
          <w:b w:val="0"/>
        </w:rPr>
        <w:t>необходимых в соответствии с нормативными правовыми актами для предоставления</w:t>
      </w:r>
      <w:r w:rsidR="00C8000E" w:rsidRPr="00CF432A">
        <w:rPr>
          <w:b w:val="0"/>
        </w:rPr>
        <w:t xml:space="preserve"> </w:t>
      </w:r>
      <w:r w:rsidRPr="00CF432A">
        <w:rPr>
          <w:b w:val="0"/>
          <w:bCs w:val="0"/>
        </w:rPr>
        <w:t>муниципальной</w:t>
      </w:r>
      <w:r w:rsidR="00C8000E" w:rsidRPr="00CF432A">
        <w:rPr>
          <w:b w:val="0"/>
          <w:bCs w:val="0"/>
        </w:rPr>
        <w:t xml:space="preserve"> </w:t>
      </w:r>
      <w:r w:rsidRPr="00CF432A">
        <w:rPr>
          <w:b w:val="0"/>
          <w:bCs w:val="0"/>
        </w:rPr>
        <w:t>услуги,</w:t>
      </w:r>
      <w:r w:rsidR="00C8000E" w:rsidRPr="00CF432A">
        <w:rPr>
          <w:b w:val="0"/>
          <w:bCs w:val="0"/>
        </w:rPr>
        <w:t xml:space="preserve"> </w:t>
      </w:r>
      <w:r w:rsidRPr="00CF432A">
        <w:rPr>
          <w:b w:val="0"/>
          <w:bCs w:val="0"/>
        </w:rPr>
        <w:t>которые находятся в распоряжении государственных органов,</w:t>
      </w:r>
      <w:r w:rsidR="00C8000E" w:rsidRPr="00CF432A">
        <w:rPr>
          <w:b w:val="0"/>
          <w:bCs w:val="0"/>
        </w:rPr>
        <w:t xml:space="preserve"> </w:t>
      </w:r>
      <w:r w:rsidRPr="00CF432A">
        <w:rPr>
          <w:b w:val="0"/>
          <w:bCs w:val="0"/>
        </w:rPr>
        <w:t>органов местного самоуправления и иных органов, участвующих в предоставлении государственных или муниципальных услуг</w:t>
      </w:r>
      <w:bookmarkEnd w:id="14"/>
      <w:r w:rsidR="00224E8E" w:rsidRPr="00CF432A">
        <w:rPr>
          <w:b w:val="0"/>
          <w:bCs w:val="0"/>
        </w:rPr>
        <w:t>.</w:t>
      </w:r>
    </w:p>
    <w:p w:rsidR="00457A0F" w:rsidRPr="00CF432A" w:rsidRDefault="00457A0F" w:rsidP="00E62AD1">
      <w:pPr>
        <w:pStyle w:val="a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rPr>
          <w:sz w:val="28"/>
          <w:szCs w:val="28"/>
        </w:rPr>
      </w:pPr>
      <w:r w:rsidRPr="00CF432A">
        <w:rPr>
          <w:sz w:val="28"/>
          <w:szCs w:val="28"/>
        </w:rPr>
        <w:t>Исчерпывающий перечень необходимых для предоставления услуги документов</w:t>
      </w:r>
      <w:r w:rsidR="00C8000E" w:rsidRPr="00CF432A">
        <w:rPr>
          <w:sz w:val="28"/>
          <w:szCs w:val="28"/>
        </w:rPr>
        <w:t xml:space="preserve"> </w:t>
      </w:r>
      <w:r w:rsidRPr="00CF432A">
        <w:rPr>
          <w:sz w:val="28"/>
          <w:szCs w:val="28"/>
        </w:rPr>
        <w:t>(их копий или сведений,</w:t>
      </w:r>
      <w:r w:rsidR="00C8000E" w:rsidRPr="00CF432A">
        <w:rPr>
          <w:sz w:val="28"/>
          <w:szCs w:val="28"/>
        </w:rPr>
        <w:t xml:space="preserve"> </w:t>
      </w:r>
      <w:r w:rsidRPr="00CF432A">
        <w:rPr>
          <w:sz w:val="28"/>
          <w:szCs w:val="28"/>
        </w:rPr>
        <w:t>содержащихся в них),</w:t>
      </w:r>
      <w:r w:rsidR="003344C0" w:rsidRPr="00CF432A">
        <w:rPr>
          <w:sz w:val="28"/>
          <w:szCs w:val="28"/>
        </w:rPr>
        <w:t xml:space="preserve"> </w:t>
      </w:r>
      <w:r w:rsidRPr="00CF432A">
        <w:rPr>
          <w:sz w:val="28"/>
          <w:szCs w:val="28"/>
        </w:rPr>
        <w:t>которые запрашиваются Уполномоченным органом в порядке межведомственного информационного взаимодействия</w:t>
      </w:r>
      <w:r w:rsidR="00C8000E" w:rsidRPr="00CF432A">
        <w:rPr>
          <w:sz w:val="28"/>
          <w:szCs w:val="28"/>
        </w:rPr>
        <w:t xml:space="preserve"> </w:t>
      </w:r>
      <w:r w:rsidRPr="00CF432A">
        <w:rPr>
          <w:sz w:val="28"/>
          <w:szCs w:val="28"/>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8000E" w:rsidRPr="00CF432A">
        <w:rPr>
          <w:sz w:val="28"/>
          <w:szCs w:val="28"/>
        </w:rPr>
        <w:t xml:space="preserve"> </w:t>
      </w:r>
      <w:r w:rsidRPr="00CF432A">
        <w:rPr>
          <w:sz w:val="28"/>
          <w:szCs w:val="28"/>
        </w:rPr>
        <w:t>в государственных органах,</w:t>
      </w:r>
      <w:r w:rsidR="00C8000E" w:rsidRPr="00CF432A">
        <w:rPr>
          <w:sz w:val="28"/>
          <w:szCs w:val="28"/>
        </w:rPr>
        <w:t xml:space="preserve"> </w:t>
      </w:r>
      <w:r w:rsidRPr="00CF432A">
        <w:rPr>
          <w:sz w:val="28"/>
          <w:szCs w:val="28"/>
        </w:rPr>
        <w:t>органах местного самоуправления и подведомственных государственным органам и органам местного самоуправления организациях,</w:t>
      </w:r>
      <w:r w:rsidR="00C8000E" w:rsidRPr="00CF432A">
        <w:rPr>
          <w:sz w:val="28"/>
          <w:szCs w:val="28"/>
        </w:rPr>
        <w:t xml:space="preserve"> </w:t>
      </w:r>
      <w:r w:rsidRPr="00CF432A">
        <w:rPr>
          <w:sz w:val="28"/>
          <w:szCs w:val="28"/>
        </w:rPr>
        <w:t>в распоряжении которых находятся указанные документы,</w:t>
      </w:r>
      <w:r w:rsidR="00C8000E" w:rsidRPr="00CF432A">
        <w:rPr>
          <w:sz w:val="28"/>
          <w:szCs w:val="28"/>
        </w:rPr>
        <w:t xml:space="preserve"> </w:t>
      </w:r>
      <w:r w:rsidRPr="00CF432A">
        <w:rPr>
          <w:sz w:val="28"/>
          <w:szCs w:val="28"/>
        </w:rPr>
        <w:t>и которые заявитель вправе представить по собственной инициативе:</w:t>
      </w:r>
    </w:p>
    <w:p w:rsidR="00751B1D" w:rsidRPr="00CF432A" w:rsidRDefault="00457A0F" w:rsidP="00E62AD1">
      <w:pPr>
        <w:pStyle w:val="a4"/>
        <w:tabs>
          <w:tab w:val="left" w:pos="1795"/>
          <w:tab w:val="left" w:pos="4854"/>
          <w:tab w:val="left" w:pos="6741"/>
          <w:tab w:val="left" w:pos="8274"/>
          <w:tab w:val="left" w:pos="8779"/>
        </w:tabs>
        <w:kinsoku w:val="0"/>
        <w:overflowPunct w:val="0"/>
        <w:ind w:left="0" w:right="2" w:firstLine="709"/>
        <w:jc w:val="both"/>
        <w:rPr>
          <w:sz w:val="28"/>
          <w:szCs w:val="28"/>
        </w:rPr>
      </w:pPr>
      <w:r w:rsidRPr="00CF432A">
        <w:rPr>
          <w:sz w:val="28"/>
          <w:szCs w:val="28"/>
        </w:rPr>
        <w:t>а)</w:t>
      </w:r>
      <w:r w:rsidR="00751B1D" w:rsidRPr="00CF432A">
        <w:rPr>
          <w:sz w:val="28"/>
          <w:szCs w:val="28"/>
        </w:rPr>
        <w:t xml:space="preserve"> </w:t>
      </w:r>
      <w:r w:rsidRPr="00CF432A">
        <w:rPr>
          <w:sz w:val="28"/>
          <w:szCs w:val="28"/>
        </w:rPr>
        <w:t>сведения из Единого государственного реестра юридических лиц</w:t>
      </w:r>
      <w:r w:rsidR="00751B1D" w:rsidRPr="00CF432A">
        <w:rPr>
          <w:sz w:val="28"/>
          <w:szCs w:val="28"/>
        </w:rPr>
        <w:t xml:space="preserve"> </w:t>
      </w:r>
      <w:r w:rsidR="007C3E9C" w:rsidRPr="00CF432A">
        <w:rPr>
          <w:sz w:val="28"/>
          <w:szCs w:val="28"/>
          <w:lang w:val="ru-RU"/>
        </w:rPr>
        <w:t xml:space="preserve">                             </w:t>
      </w:r>
      <w:r w:rsidRPr="00CF432A">
        <w:rPr>
          <w:sz w:val="28"/>
          <w:szCs w:val="28"/>
        </w:rPr>
        <w:t>(при обращении заявителя,</w:t>
      </w:r>
      <w:r w:rsidR="00751B1D" w:rsidRPr="00CF432A">
        <w:rPr>
          <w:sz w:val="28"/>
          <w:szCs w:val="28"/>
        </w:rPr>
        <w:t xml:space="preserve"> </w:t>
      </w:r>
      <w:r w:rsidRPr="00CF432A">
        <w:rPr>
          <w:sz w:val="28"/>
          <w:szCs w:val="28"/>
        </w:rPr>
        <w:t>являющегося юридическим лицом)</w:t>
      </w:r>
      <w:r w:rsidR="00180D5C" w:rsidRPr="00CF432A">
        <w:rPr>
          <w:sz w:val="28"/>
          <w:szCs w:val="28"/>
          <w:lang w:val="ru-RU"/>
        </w:rPr>
        <w:t>;</w:t>
      </w:r>
      <w:r w:rsidR="00751B1D" w:rsidRPr="00CF432A">
        <w:rPr>
          <w:sz w:val="28"/>
          <w:szCs w:val="28"/>
        </w:rPr>
        <w:t xml:space="preserve"> </w:t>
      </w:r>
    </w:p>
    <w:p w:rsidR="00457A0F" w:rsidRPr="00CF432A" w:rsidRDefault="00751B1D" w:rsidP="00E62AD1">
      <w:pPr>
        <w:pStyle w:val="a4"/>
        <w:tabs>
          <w:tab w:val="left" w:pos="1795"/>
          <w:tab w:val="left" w:pos="4854"/>
          <w:tab w:val="left" w:pos="6741"/>
          <w:tab w:val="left" w:pos="8274"/>
          <w:tab w:val="left" w:pos="8779"/>
        </w:tabs>
        <w:kinsoku w:val="0"/>
        <w:overflowPunct w:val="0"/>
        <w:ind w:left="0" w:right="2" w:firstLine="709"/>
        <w:jc w:val="both"/>
        <w:rPr>
          <w:sz w:val="28"/>
          <w:szCs w:val="28"/>
        </w:rPr>
      </w:pPr>
      <w:r w:rsidRPr="00CF432A">
        <w:rPr>
          <w:sz w:val="28"/>
          <w:szCs w:val="28"/>
        </w:rPr>
        <w:t>б) сведения из</w:t>
      </w:r>
      <w:r w:rsidR="00457A0F" w:rsidRPr="00CF432A">
        <w:rPr>
          <w:sz w:val="28"/>
          <w:szCs w:val="28"/>
        </w:rPr>
        <w:t xml:space="preserve"> Единого государственного реестра индивидуальных предпринимателей</w:t>
      </w:r>
      <w:r w:rsidRPr="00CF432A">
        <w:rPr>
          <w:sz w:val="28"/>
          <w:szCs w:val="28"/>
        </w:rPr>
        <w:t xml:space="preserve"> </w:t>
      </w:r>
      <w:r w:rsidR="00457A0F" w:rsidRPr="00CF432A">
        <w:rPr>
          <w:sz w:val="28"/>
          <w:szCs w:val="28"/>
        </w:rPr>
        <w:t>(при обращении</w:t>
      </w:r>
      <w:r w:rsidRPr="00CF432A">
        <w:rPr>
          <w:sz w:val="28"/>
          <w:szCs w:val="28"/>
        </w:rPr>
        <w:t xml:space="preserve">  </w:t>
      </w:r>
      <w:r w:rsidR="00457A0F" w:rsidRPr="00CF432A">
        <w:rPr>
          <w:sz w:val="28"/>
          <w:szCs w:val="28"/>
        </w:rPr>
        <w:t>заявителя,</w:t>
      </w:r>
      <w:r w:rsidRPr="00CF432A">
        <w:rPr>
          <w:sz w:val="28"/>
          <w:szCs w:val="28"/>
        </w:rPr>
        <w:t xml:space="preserve"> </w:t>
      </w:r>
      <w:r w:rsidR="00457A0F" w:rsidRPr="00CF432A">
        <w:rPr>
          <w:sz w:val="28"/>
          <w:szCs w:val="28"/>
        </w:rPr>
        <w:t>являющегося индивидуальным предпринимателем);</w:t>
      </w:r>
    </w:p>
    <w:p w:rsidR="00457A0F" w:rsidRPr="00CF432A" w:rsidRDefault="00751B1D" w:rsidP="00E62AD1">
      <w:pPr>
        <w:pStyle w:val="a4"/>
        <w:kinsoku w:val="0"/>
        <w:overflowPunct w:val="0"/>
        <w:ind w:left="0" w:right="2" w:firstLine="709"/>
        <w:jc w:val="both"/>
        <w:rPr>
          <w:sz w:val="28"/>
          <w:szCs w:val="28"/>
        </w:rPr>
      </w:pPr>
      <w:r w:rsidRPr="00CF432A">
        <w:rPr>
          <w:sz w:val="28"/>
          <w:szCs w:val="28"/>
        </w:rPr>
        <w:t>в</w:t>
      </w:r>
      <w:r w:rsidR="00457A0F" w:rsidRPr="00CF432A">
        <w:rPr>
          <w:sz w:val="28"/>
          <w:szCs w:val="28"/>
        </w:rPr>
        <w:t>)</w:t>
      </w:r>
      <w:r w:rsidRPr="00CF432A">
        <w:rPr>
          <w:sz w:val="28"/>
          <w:szCs w:val="28"/>
        </w:rPr>
        <w:t xml:space="preserve"> </w:t>
      </w:r>
      <w:r w:rsidR="00457A0F" w:rsidRPr="00CF432A">
        <w:rPr>
          <w:sz w:val="28"/>
          <w:szCs w:val="28"/>
        </w:rPr>
        <w:t>сведения из Единого государственного реестра недвижимости об объекте недвижимости,</w:t>
      </w:r>
      <w:r w:rsidRPr="00CF432A">
        <w:rPr>
          <w:sz w:val="28"/>
          <w:szCs w:val="28"/>
        </w:rPr>
        <w:t xml:space="preserve"> </w:t>
      </w:r>
      <w:r w:rsidR="00457A0F" w:rsidRPr="00CF432A">
        <w:rPr>
          <w:sz w:val="28"/>
          <w:szCs w:val="28"/>
        </w:rPr>
        <w:t>об основных характеристиках и зарегистрированных правах на объект недвижимости;</w:t>
      </w:r>
    </w:p>
    <w:p w:rsidR="00DF00CB" w:rsidRPr="00CF432A" w:rsidRDefault="00DF00CB" w:rsidP="00E62AD1">
      <w:pPr>
        <w:pStyle w:val="a4"/>
        <w:kinsoku w:val="0"/>
        <w:overflowPunct w:val="0"/>
        <w:ind w:left="0" w:right="2" w:firstLine="709"/>
        <w:jc w:val="both"/>
        <w:rPr>
          <w:bCs/>
          <w:sz w:val="28"/>
          <w:szCs w:val="28"/>
        </w:rPr>
      </w:pPr>
      <w:r w:rsidRPr="00CF432A">
        <w:rPr>
          <w:sz w:val="28"/>
          <w:szCs w:val="28"/>
        </w:rPr>
        <w:t xml:space="preserve">г) </w:t>
      </w:r>
      <w:r w:rsidRPr="00CF432A">
        <w:rPr>
          <w:bCs/>
          <w:sz w:val="28"/>
          <w:szCs w:val="28"/>
        </w:rPr>
        <w:t>Предписание надзорного органа</w:t>
      </w:r>
      <w:r w:rsidR="00180D5C" w:rsidRPr="00CF432A">
        <w:rPr>
          <w:bCs/>
          <w:sz w:val="28"/>
          <w:szCs w:val="28"/>
          <w:lang w:val="ru-RU"/>
        </w:rPr>
        <w:t>;</w:t>
      </w:r>
    </w:p>
    <w:p w:rsidR="00DF00CB" w:rsidRPr="00CF432A" w:rsidRDefault="00DF00CB" w:rsidP="00E62AD1">
      <w:pPr>
        <w:pStyle w:val="a4"/>
        <w:kinsoku w:val="0"/>
        <w:overflowPunct w:val="0"/>
        <w:ind w:left="0" w:right="2" w:firstLine="709"/>
        <w:jc w:val="both"/>
        <w:rPr>
          <w:bCs/>
          <w:sz w:val="28"/>
          <w:szCs w:val="28"/>
        </w:rPr>
      </w:pPr>
      <w:r w:rsidRPr="00CF432A">
        <w:rPr>
          <w:bCs/>
          <w:sz w:val="28"/>
          <w:szCs w:val="28"/>
        </w:rPr>
        <w:t>д) Разрешение на размещение объекта</w:t>
      </w:r>
      <w:r w:rsidR="00180D5C" w:rsidRPr="00CF432A">
        <w:rPr>
          <w:bCs/>
          <w:sz w:val="28"/>
          <w:szCs w:val="28"/>
          <w:lang w:val="ru-RU"/>
        </w:rPr>
        <w:t>;</w:t>
      </w:r>
    </w:p>
    <w:p w:rsidR="00DF00CB" w:rsidRPr="00CF432A" w:rsidRDefault="00DF00CB" w:rsidP="00E62AD1">
      <w:pPr>
        <w:pStyle w:val="a4"/>
        <w:kinsoku w:val="0"/>
        <w:overflowPunct w:val="0"/>
        <w:ind w:left="0" w:right="2" w:firstLine="709"/>
        <w:jc w:val="both"/>
        <w:rPr>
          <w:bCs/>
          <w:sz w:val="28"/>
          <w:szCs w:val="28"/>
        </w:rPr>
      </w:pPr>
      <w:r w:rsidRPr="00CF432A">
        <w:rPr>
          <w:bCs/>
          <w:sz w:val="28"/>
          <w:szCs w:val="28"/>
        </w:rPr>
        <w:t>е) Разрешение на право проведения земляных работ</w:t>
      </w:r>
      <w:r w:rsidR="00180D5C" w:rsidRPr="00CF432A">
        <w:rPr>
          <w:bCs/>
          <w:sz w:val="28"/>
          <w:szCs w:val="28"/>
          <w:lang w:val="ru-RU"/>
        </w:rPr>
        <w:t>;</w:t>
      </w:r>
    </w:p>
    <w:p w:rsidR="00180D5C" w:rsidRPr="00CF432A" w:rsidRDefault="003820FC"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CF432A">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sidR="00180D5C" w:rsidRPr="00CF432A">
        <w:rPr>
          <w:sz w:val="28"/>
          <w:szCs w:val="28"/>
          <w:lang w:val="ru-RU"/>
        </w:rPr>
        <w:t>;</w:t>
      </w:r>
    </w:p>
    <w:p w:rsidR="00DE5029" w:rsidRPr="00CF432A" w:rsidRDefault="003820FC"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CF432A">
        <w:rPr>
          <w:sz w:val="28"/>
          <w:szCs w:val="28"/>
        </w:rPr>
        <w:t>з) Разрешение на строительство</w:t>
      </w:r>
      <w:r w:rsidR="00180D5C" w:rsidRPr="00CF432A">
        <w:rPr>
          <w:sz w:val="28"/>
          <w:szCs w:val="28"/>
          <w:lang w:val="ru-RU"/>
        </w:rPr>
        <w:t>.</w:t>
      </w:r>
    </w:p>
    <w:p w:rsidR="00DE5029" w:rsidRPr="00CF432A" w:rsidRDefault="00DE5029"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p>
    <w:p w:rsidR="00DE5029" w:rsidRPr="00CF432A" w:rsidRDefault="00DE5029" w:rsidP="00E62AD1">
      <w:pPr>
        <w:pStyle w:val="a4"/>
        <w:numPr>
          <w:ilvl w:val="0"/>
          <w:numId w:val="26"/>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center"/>
        <w:outlineLvl w:val="1"/>
        <w:rPr>
          <w:b/>
          <w:sz w:val="28"/>
          <w:szCs w:val="28"/>
        </w:rPr>
      </w:pPr>
      <w:bookmarkStart w:id="15" w:name="_Toc104681554"/>
      <w:r w:rsidRPr="00CF432A">
        <w:rPr>
          <w:b/>
          <w:sz w:val="28"/>
          <w:szCs w:val="28"/>
        </w:rPr>
        <w:t>Исчерпывающий перечень оснований отказа в приеме документов</w:t>
      </w:r>
      <w:bookmarkEnd w:id="15"/>
    </w:p>
    <w:p w:rsidR="00DE5029" w:rsidRPr="00CF432A" w:rsidRDefault="00DE5029" w:rsidP="00E62AD1">
      <w:pPr>
        <w:pStyle w:val="a4"/>
        <w:kinsoku w:val="0"/>
        <w:overflowPunct w:val="0"/>
        <w:ind w:left="0" w:right="2" w:firstLine="709"/>
        <w:jc w:val="both"/>
        <w:rPr>
          <w:b/>
          <w:bCs/>
          <w:sz w:val="28"/>
          <w:szCs w:val="28"/>
        </w:rPr>
      </w:pPr>
    </w:p>
    <w:p w:rsidR="00DE5029" w:rsidRPr="00CF432A" w:rsidRDefault="00DE5029" w:rsidP="00E62AD1">
      <w:pPr>
        <w:pStyle w:val="a0"/>
        <w:numPr>
          <w:ilvl w:val="1"/>
          <w:numId w:val="26"/>
        </w:numPr>
        <w:kinsoku w:val="0"/>
        <w:overflowPunct w:val="0"/>
        <w:ind w:left="0" w:right="2" w:firstLine="709"/>
        <w:jc w:val="both"/>
        <w:rPr>
          <w:bCs/>
          <w:sz w:val="28"/>
          <w:szCs w:val="28"/>
        </w:rPr>
      </w:pPr>
      <w:r w:rsidRPr="00CF432A">
        <w:rPr>
          <w:sz w:val="28"/>
          <w:szCs w:val="28"/>
        </w:rPr>
        <w:t>З</w:t>
      </w:r>
      <w:r w:rsidRPr="00CF432A">
        <w:rPr>
          <w:bCs/>
          <w:sz w:val="28"/>
          <w:szCs w:val="28"/>
        </w:rPr>
        <w:t>аявление</w:t>
      </w:r>
      <w:r w:rsidRPr="00CF432A">
        <w:rPr>
          <w:sz w:val="28"/>
          <w:szCs w:val="28"/>
        </w:rPr>
        <w:t xml:space="preserve"> о предоставлении </w:t>
      </w:r>
      <w:r w:rsidRPr="00CF432A">
        <w:rPr>
          <w:bCs/>
          <w:sz w:val="28"/>
          <w:szCs w:val="28"/>
        </w:rPr>
        <w:t xml:space="preserve">услуги подано в орган государственной власти, орган местного самоуправления или организацию, в </w:t>
      </w:r>
      <w:r w:rsidRPr="00CF432A">
        <w:rPr>
          <w:bCs/>
          <w:sz w:val="28"/>
          <w:szCs w:val="28"/>
        </w:rPr>
        <w:lastRenderedPageBreak/>
        <w:t xml:space="preserve">полномочия которых не входит </w:t>
      </w:r>
      <w:r w:rsidRPr="00CF432A">
        <w:rPr>
          <w:sz w:val="28"/>
          <w:szCs w:val="28"/>
        </w:rPr>
        <w:t xml:space="preserve">предоставление </w:t>
      </w:r>
      <w:r w:rsidRPr="00CF432A">
        <w:rPr>
          <w:bCs/>
          <w:sz w:val="28"/>
          <w:szCs w:val="28"/>
        </w:rPr>
        <w:t>услуги;</w:t>
      </w:r>
    </w:p>
    <w:p w:rsidR="007A6B9A" w:rsidRPr="00CF432A" w:rsidRDefault="00DE5029" w:rsidP="00E62AD1">
      <w:pPr>
        <w:pStyle w:val="a0"/>
        <w:numPr>
          <w:ilvl w:val="1"/>
          <w:numId w:val="26"/>
        </w:numPr>
        <w:kinsoku w:val="0"/>
        <w:overflowPunct w:val="0"/>
        <w:ind w:left="0" w:right="2" w:firstLine="709"/>
        <w:jc w:val="both"/>
        <w:rPr>
          <w:bCs/>
          <w:sz w:val="28"/>
          <w:szCs w:val="28"/>
        </w:rPr>
      </w:pPr>
      <w:r w:rsidRPr="00CF432A">
        <w:rPr>
          <w:sz w:val="28"/>
          <w:szCs w:val="28"/>
        </w:rPr>
        <w:t>Представление неполного комплекта документов, необходимых для предоставления услуги;</w:t>
      </w:r>
    </w:p>
    <w:p w:rsidR="007A6B9A" w:rsidRPr="00CF432A" w:rsidRDefault="00DE5029" w:rsidP="00E62AD1">
      <w:pPr>
        <w:pStyle w:val="a0"/>
        <w:numPr>
          <w:ilvl w:val="1"/>
          <w:numId w:val="26"/>
        </w:numPr>
        <w:kinsoku w:val="0"/>
        <w:overflowPunct w:val="0"/>
        <w:ind w:left="0" w:right="2" w:firstLine="709"/>
        <w:jc w:val="both"/>
        <w:rPr>
          <w:bCs/>
          <w:sz w:val="28"/>
          <w:szCs w:val="28"/>
        </w:rPr>
      </w:pPr>
      <w:r w:rsidRPr="00CF432A">
        <w:rPr>
          <w:sz w:val="28"/>
          <w:szCs w:val="28"/>
        </w:rPr>
        <w:t>Представленные заявителем документы утратили силу на момент обращения за услугой;</w:t>
      </w:r>
    </w:p>
    <w:p w:rsidR="007A6B9A" w:rsidRPr="00CF432A" w:rsidRDefault="00DE5029" w:rsidP="00E62AD1">
      <w:pPr>
        <w:pStyle w:val="a0"/>
        <w:numPr>
          <w:ilvl w:val="1"/>
          <w:numId w:val="26"/>
        </w:numPr>
        <w:kinsoku w:val="0"/>
        <w:overflowPunct w:val="0"/>
        <w:ind w:left="0" w:right="2" w:firstLine="709"/>
        <w:jc w:val="both"/>
        <w:rPr>
          <w:bCs/>
          <w:sz w:val="28"/>
          <w:szCs w:val="28"/>
        </w:rPr>
      </w:pPr>
      <w:r w:rsidRPr="00CF432A">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6B9A" w:rsidRPr="00CF432A" w:rsidRDefault="00DE5029" w:rsidP="00E62AD1">
      <w:pPr>
        <w:pStyle w:val="a0"/>
        <w:numPr>
          <w:ilvl w:val="1"/>
          <w:numId w:val="26"/>
        </w:numPr>
        <w:kinsoku w:val="0"/>
        <w:overflowPunct w:val="0"/>
        <w:ind w:left="0" w:right="2" w:firstLine="709"/>
        <w:jc w:val="both"/>
        <w:rPr>
          <w:bCs/>
          <w:sz w:val="28"/>
          <w:szCs w:val="28"/>
        </w:rPr>
      </w:pPr>
      <w:r w:rsidRPr="00CF432A">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6B9A" w:rsidRPr="00CF432A" w:rsidRDefault="007A6B9A" w:rsidP="00E62AD1">
      <w:pPr>
        <w:pStyle w:val="a0"/>
        <w:numPr>
          <w:ilvl w:val="1"/>
          <w:numId w:val="26"/>
        </w:numPr>
        <w:kinsoku w:val="0"/>
        <w:overflowPunct w:val="0"/>
        <w:ind w:left="0" w:right="2" w:firstLine="709"/>
        <w:jc w:val="both"/>
        <w:rPr>
          <w:bCs/>
          <w:sz w:val="28"/>
          <w:szCs w:val="28"/>
        </w:rPr>
      </w:pPr>
      <w:r w:rsidRPr="00CF432A">
        <w:rPr>
          <w:sz w:val="28"/>
          <w:szCs w:val="28"/>
          <w:lang w:val="ru-RU"/>
        </w:rPr>
        <w:t>Н</w:t>
      </w:r>
      <w:r w:rsidR="00180D5C" w:rsidRPr="00CF432A">
        <w:rPr>
          <w:sz w:val="28"/>
          <w:szCs w:val="28"/>
        </w:rPr>
        <w:t>еполное</w:t>
      </w:r>
      <w:r w:rsidR="00DE5029" w:rsidRPr="00CF432A">
        <w:rPr>
          <w:sz w:val="28"/>
          <w:szCs w:val="28"/>
        </w:rPr>
        <w:t xml:space="preserve"> заполнение полей в форме заявления, в том числе в интерактивной форме заявления на ЕПГУ</w:t>
      </w:r>
      <w:r w:rsidR="00DE5029" w:rsidRPr="00CF432A">
        <w:rPr>
          <w:bCs/>
          <w:sz w:val="28"/>
          <w:szCs w:val="28"/>
        </w:rPr>
        <w:t>;</w:t>
      </w:r>
    </w:p>
    <w:p w:rsidR="007A6B9A" w:rsidRPr="00CF432A" w:rsidRDefault="007A6B9A" w:rsidP="00E62AD1">
      <w:pPr>
        <w:pStyle w:val="a0"/>
        <w:numPr>
          <w:ilvl w:val="1"/>
          <w:numId w:val="26"/>
        </w:numPr>
        <w:kinsoku w:val="0"/>
        <w:overflowPunct w:val="0"/>
        <w:ind w:left="0" w:right="2" w:firstLine="709"/>
        <w:jc w:val="both"/>
        <w:rPr>
          <w:bCs/>
          <w:sz w:val="28"/>
          <w:szCs w:val="28"/>
        </w:rPr>
      </w:pPr>
      <w:r w:rsidRPr="00CF432A">
        <w:rPr>
          <w:sz w:val="28"/>
          <w:szCs w:val="28"/>
          <w:lang w:val="ru-RU"/>
        </w:rPr>
        <w:t>П</w:t>
      </w:r>
      <w:r w:rsidR="00DE5029" w:rsidRPr="00CF432A">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CF432A" w:rsidRDefault="007A6B9A" w:rsidP="00E62AD1">
      <w:pPr>
        <w:pStyle w:val="a0"/>
        <w:numPr>
          <w:ilvl w:val="1"/>
          <w:numId w:val="26"/>
        </w:numPr>
        <w:kinsoku w:val="0"/>
        <w:overflowPunct w:val="0"/>
        <w:ind w:left="0" w:right="2" w:firstLine="709"/>
        <w:jc w:val="both"/>
        <w:rPr>
          <w:bCs/>
          <w:sz w:val="28"/>
          <w:szCs w:val="28"/>
        </w:rPr>
      </w:pPr>
      <w:r w:rsidRPr="00CF432A">
        <w:rPr>
          <w:sz w:val="28"/>
          <w:szCs w:val="28"/>
          <w:lang w:val="ru-RU"/>
        </w:rPr>
        <w:t>Н</w:t>
      </w:r>
      <w:r w:rsidR="00DE5029" w:rsidRPr="00CF432A">
        <w:rPr>
          <w:sz w:val="28"/>
          <w:szCs w:val="28"/>
        </w:rP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DE5029" w:rsidRPr="00CF432A" w:rsidRDefault="00DE5029" w:rsidP="00E62AD1">
      <w:pPr>
        <w:pStyle w:val="a0"/>
        <w:numPr>
          <w:ilvl w:val="1"/>
          <w:numId w:val="26"/>
        </w:numPr>
        <w:tabs>
          <w:tab w:val="left" w:pos="142"/>
        </w:tabs>
        <w:kinsoku w:val="0"/>
        <w:overflowPunct w:val="0"/>
        <w:ind w:left="0" w:right="2" w:firstLine="709"/>
        <w:jc w:val="both"/>
        <w:rPr>
          <w:sz w:val="28"/>
          <w:szCs w:val="28"/>
        </w:rPr>
      </w:pPr>
      <w:r w:rsidRPr="00CF432A">
        <w:rPr>
          <w:sz w:val="28"/>
          <w:szCs w:val="28"/>
        </w:rPr>
        <w:t xml:space="preserve">Решение об отказе в приеме документов, указанных в пункте </w:t>
      </w:r>
      <w:r w:rsidR="00180D5C" w:rsidRPr="00CF432A">
        <w:rPr>
          <w:sz w:val="28"/>
          <w:szCs w:val="28"/>
          <w:lang w:val="ru-RU"/>
        </w:rPr>
        <w:t xml:space="preserve">9.2 </w:t>
      </w:r>
      <w:r w:rsidRPr="00CF432A">
        <w:rPr>
          <w:sz w:val="28"/>
          <w:szCs w:val="28"/>
        </w:rPr>
        <w:t xml:space="preserve"> настоящего Административного регламента, оформляется по форме согласно Приложению №</w:t>
      </w:r>
      <w:r w:rsidR="00180D5C" w:rsidRPr="00CF432A">
        <w:rPr>
          <w:sz w:val="28"/>
          <w:szCs w:val="28"/>
          <w:lang w:val="ru-RU"/>
        </w:rPr>
        <w:t xml:space="preserve"> 2 </w:t>
      </w:r>
      <w:r w:rsidRPr="00CF432A">
        <w:rPr>
          <w:sz w:val="28"/>
          <w:szCs w:val="28"/>
        </w:rPr>
        <w:t>к настоящему Административному регламенту.</w:t>
      </w:r>
    </w:p>
    <w:p w:rsidR="00DE5029" w:rsidRPr="00CF432A" w:rsidRDefault="00DE5029"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sz w:val="28"/>
          <w:szCs w:val="28"/>
        </w:rPr>
      </w:pPr>
      <w:r w:rsidRPr="00CF432A">
        <w:rPr>
          <w:sz w:val="28"/>
          <w:szCs w:val="28"/>
        </w:rPr>
        <w:t xml:space="preserve">Решение об отказе в приеме документов, указанных в пункте </w:t>
      </w:r>
      <w:r w:rsidR="00180D5C" w:rsidRPr="00CF432A">
        <w:rPr>
          <w:sz w:val="28"/>
          <w:szCs w:val="28"/>
          <w:lang w:val="ru-RU"/>
        </w:rPr>
        <w:t>9.2</w:t>
      </w:r>
      <w:r w:rsidRPr="00CF432A">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00224E8E" w:rsidRPr="00CF432A">
        <w:rPr>
          <w:sz w:val="28"/>
          <w:szCs w:val="28"/>
          <w:lang w:val="ru-RU"/>
        </w:rPr>
        <w:t xml:space="preserve">регистрации </w:t>
      </w:r>
      <w:r w:rsidR="00224E8E" w:rsidRPr="00CF432A">
        <w:rPr>
          <w:sz w:val="28"/>
          <w:szCs w:val="28"/>
        </w:rPr>
        <w:t>такого</w:t>
      </w:r>
      <w:r w:rsidRPr="00CF432A">
        <w:rPr>
          <w:sz w:val="28"/>
          <w:szCs w:val="28"/>
        </w:rPr>
        <w:t xml:space="preserve"> заявления, либо выдается в день ли</w:t>
      </w:r>
      <w:r w:rsidR="00224E8E" w:rsidRPr="00CF432A">
        <w:rPr>
          <w:sz w:val="28"/>
          <w:szCs w:val="28"/>
        </w:rPr>
        <w:t xml:space="preserve">чного обращения за получением </w:t>
      </w:r>
      <w:r w:rsidRPr="00CF432A">
        <w:rPr>
          <w:sz w:val="28"/>
          <w:szCs w:val="28"/>
        </w:rPr>
        <w:t>указанного решения в многофункциональный центр или уполномоченный орган.</w:t>
      </w:r>
    </w:p>
    <w:p w:rsidR="00DE5029" w:rsidRPr="00CF432A" w:rsidRDefault="00DE5029"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28"/>
          <w:szCs w:val="28"/>
        </w:rPr>
      </w:pPr>
      <w:r w:rsidRPr="00CF432A">
        <w:rPr>
          <w:sz w:val="28"/>
          <w:szCs w:val="28"/>
        </w:rPr>
        <w:t>Отказ в приеме документов, указанных в пункте 2.8 настоящего Административного регламента, не препятствует повторному обращению</w:t>
      </w:r>
      <w:r w:rsidR="00224E8E" w:rsidRPr="00CF432A">
        <w:rPr>
          <w:sz w:val="28"/>
          <w:szCs w:val="28"/>
          <w:lang w:val="ru-RU"/>
        </w:rPr>
        <w:t xml:space="preserve"> </w:t>
      </w:r>
      <w:r w:rsidRPr="00CF432A">
        <w:rPr>
          <w:sz w:val="28"/>
          <w:szCs w:val="28"/>
        </w:rPr>
        <w:t>заявителя в Уполномоченный орган.</w:t>
      </w:r>
    </w:p>
    <w:p w:rsidR="00AD0EA3" w:rsidRPr="00CF432A" w:rsidRDefault="00AD0EA3"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28"/>
          <w:szCs w:val="28"/>
        </w:rPr>
      </w:pPr>
    </w:p>
    <w:p w:rsidR="00180D5C" w:rsidRPr="00CF432A" w:rsidRDefault="00180D5C" w:rsidP="00E62AD1">
      <w:pPr>
        <w:pStyle w:val="a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rPr>
          <w:sz w:val="28"/>
          <w:szCs w:val="28"/>
        </w:rPr>
      </w:pPr>
      <w:bookmarkStart w:id="16" w:name="_Toc104681555"/>
      <w:r w:rsidRPr="00CF432A">
        <w:rPr>
          <w:b/>
          <w:sz w:val="28"/>
          <w:szCs w:val="28"/>
        </w:rPr>
        <w:t xml:space="preserve">Исчерпывающий перечень оснований отказа в </w:t>
      </w:r>
      <w:r w:rsidRPr="00CF432A">
        <w:rPr>
          <w:b/>
          <w:sz w:val="28"/>
          <w:szCs w:val="28"/>
          <w:lang w:val="ru-RU"/>
        </w:rPr>
        <w:t>предоставлении услуги</w:t>
      </w:r>
      <w:bookmarkEnd w:id="16"/>
    </w:p>
    <w:p w:rsidR="00180D5C" w:rsidRPr="00CF432A" w:rsidRDefault="00180D5C"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firstLine="0"/>
        <w:outlineLvl w:val="1"/>
        <w:rPr>
          <w:sz w:val="28"/>
          <w:szCs w:val="28"/>
        </w:rPr>
      </w:pPr>
    </w:p>
    <w:p w:rsidR="00AD5F16" w:rsidRPr="00CF432A"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sz w:val="28"/>
          <w:szCs w:val="28"/>
        </w:rPr>
      </w:pPr>
      <w:r w:rsidRPr="00CF432A">
        <w:rPr>
          <w:sz w:val="28"/>
          <w:szCs w:val="28"/>
          <w:lang w:val="ru-RU"/>
        </w:rPr>
        <w:t>Н</w:t>
      </w:r>
      <w:r w:rsidR="00AD5F16" w:rsidRPr="00CF432A">
        <w:rPr>
          <w:sz w:val="28"/>
          <w:szCs w:val="28"/>
        </w:rPr>
        <w:t>аличие противоречивых сведений в Заявлении и приложенных к нему документах;</w:t>
      </w:r>
    </w:p>
    <w:p w:rsidR="00AD5F16" w:rsidRPr="00CF432A"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sz w:val="28"/>
          <w:szCs w:val="28"/>
        </w:rPr>
      </w:pPr>
      <w:r w:rsidRPr="00CF432A">
        <w:rPr>
          <w:sz w:val="28"/>
          <w:szCs w:val="28"/>
          <w:lang w:val="ru-RU"/>
        </w:rPr>
        <w:t>Н</w:t>
      </w:r>
      <w:r w:rsidR="00AD5F16" w:rsidRPr="00CF432A">
        <w:rPr>
          <w:sz w:val="28"/>
          <w:szCs w:val="28"/>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D5F16" w:rsidRPr="00CF432A"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sz w:val="28"/>
          <w:szCs w:val="28"/>
        </w:rPr>
      </w:pPr>
      <w:r w:rsidRPr="00CF432A">
        <w:rPr>
          <w:sz w:val="28"/>
          <w:szCs w:val="28"/>
          <w:lang w:val="ru-RU"/>
        </w:rPr>
        <w:t>В</w:t>
      </w:r>
      <w:r w:rsidR="00AD5F16" w:rsidRPr="00CF432A">
        <w:rPr>
          <w:sz w:val="28"/>
          <w:szCs w:val="28"/>
        </w:rPr>
        <w:t>ыявлена возможность сохранения зеленых насаждений;</w:t>
      </w:r>
    </w:p>
    <w:p w:rsidR="00AD5F16" w:rsidRPr="00CF432A"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sz w:val="28"/>
          <w:szCs w:val="28"/>
        </w:rPr>
      </w:pPr>
      <w:r w:rsidRPr="00CF432A">
        <w:rPr>
          <w:sz w:val="28"/>
          <w:szCs w:val="28"/>
          <w:lang w:val="ru-RU"/>
        </w:rPr>
        <w:t>Н</w:t>
      </w:r>
      <w:r w:rsidR="00AD5F16" w:rsidRPr="00CF432A">
        <w:rPr>
          <w:sz w:val="28"/>
          <w:szCs w:val="28"/>
        </w:rPr>
        <w:t>есоответствие документов, представляемых Заявителем, по форме или содержанию требованиям законодательства Российской Федерации</w:t>
      </w:r>
      <w:r w:rsidR="00AD5F16" w:rsidRPr="00CF432A">
        <w:rPr>
          <w:sz w:val="28"/>
          <w:szCs w:val="28"/>
          <w:lang w:val="ru-RU"/>
        </w:rPr>
        <w:t>;</w:t>
      </w:r>
    </w:p>
    <w:p w:rsidR="00AD5F16" w:rsidRPr="00CF432A" w:rsidRDefault="00AD5F16" w:rsidP="00E62AD1">
      <w:pPr>
        <w:pStyle w:val="a0"/>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sz w:val="28"/>
          <w:szCs w:val="28"/>
        </w:rPr>
      </w:pPr>
      <w:r w:rsidRPr="00CF432A">
        <w:rPr>
          <w:sz w:val="28"/>
          <w:szCs w:val="28"/>
          <w:lang w:val="ru-RU"/>
        </w:rPr>
        <w:lastRenderedPageBreak/>
        <w:t>Запрос подан неуполномоченным лицом</w:t>
      </w:r>
      <w:r w:rsidRPr="00CF432A">
        <w:rPr>
          <w:sz w:val="28"/>
          <w:szCs w:val="28"/>
        </w:rPr>
        <w:t>.</w:t>
      </w:r>
    </w:p>
    <w:p w:rsidR="00AD5F16" w:rsidRPr="00CF432A" w:rsidRDefault="00AD5F16" w:rsidP="00E62AD1">
      <w:pPr>
        <w:pStyle w:val="a0"/>
        <w:tabs>
          <w:tab w:val="left" w:pos="1486"/>
        </w:tabs>
        <w:kinsoku w:val="0"/>
        <w:overflowPunct w:val="0"/>
        <w:ind w:left="0" w:right="2"/>
        <w:jc w:val="both"/>
        <w:rPr>
          <w:sz w:val="28"/>
          <w:szCs w:val="28"/>
        </w:rPr>
      </w:pPr>
      <w:r w:rsidRPr="00CF432A">
        <w:rPr>
          <w:sz w:val="28"/>
          <w:szCs w:val="28"/>
        </w:rPr>
        <w:t>Решение об отказе в предоставлении услуги, оформляется по форме согласно</w:t>
      </w:r>
      <w:r w:rsidRPr="00CF432A">
        <w:rPr>
          <w:sz w:val="28"/>
          <w:szCs w:val="28"/>
          <w:lang w:val="ru-RU"/>
        </w:rPr>
        <w:t xml:space="preserve"> </w:t>
      </w:r>
      <w:r w:rsidRPr="00CF432A">
        <w:rPr>
          <w:sz w:val="28"/>
          <w:szCs w:val="28"/>
        </w:rPr>
        <w:t>Приложению №</w:t>
      </w:r>
      <w:r w:rsidR="00180D5C" w:rsidRPr="00CF432A">
        <w:rPr>
          <w:sz w:val="28"/>
          <w:szCs w:val="28"/>
          <w:lang w:val="ru-RU"/>
        </w:rPr>
        <w:t xml:space="preserve"> 2 </w:t>
      </w:r>
      <w:r w:rsidRPr="00CF432A">
        <w:rPr>
          <w:sz w:val="28"/>
          <w:szCs w:val="28"/>
        </w:rPr>
        <w:t>к настоящему Административному регламенту.</w:t>
      </w:r>
    </w:p>
    <w:p w:rsidR="00AD5F16" w:rsidRPr="00CF432A" w:rsidRDefault="00AD5F16"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sz w:val="28"/>
          <w:szCs w:val="28"/>
        </w:rPr>
      </w:pPr>
      <w:r w:rsidRPr="00CF432A">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AD5F16" w:rsidRPr="00CF432A" w:rsidRDefault="00AD5F16" w:rsidP="00E62AD1">
      <w:pPr>
        <w:pStyle w:val="Heading1"/>
        <w:kinsoku w:val="0"/>
        <w:overflowPunct w:val="0"/>
        <w:ind w:left="0" w:right="2" w:firstLine="709"/>
        <w:jc w:val="both"/>
        <w:outlineLvl w:val="9"/>
      </w:pPr>
    </w:p>
    <w:p w:rsidR="00AD5F16" w:rsidRPr="00CF432A" w:rsidRDefault="00AD5F16" w:rsidP="00E62AD1">
      <w:pPr>
        <w:pStyle w:val="Heading1"/>
        <w:numPr>
          <w:ilvl w:val="0"/>
          <w:numId w:val="26"/>
        </w:numPr>
        <w:kinsoku w:val="0"/>
        <w:overflowPunct w:val="0"/>
        <w:ind w:left="0" w:right="2" w:firstLine="709"/>
        <w:outlineLvl w:val="1"/>
        <w:rPr>
          <w:bCs w:val="0"/>
        </w:rPr>
      </w:pPr>
      <w:bookmarkStart w:id="17" w:name="_Toc104681556"/>
      <w:r w:rsidRPr="00CF432A">
        <w:t xml:space="preserve">Порядок, размер и основания взимания государственной пошлины или иной оплаты, взимаемой за предоставление </w:t>
      </w:r>
      <w:r w:rsidR="00D01BCD" w:rsidRPr="00CF432A">
        <w:t>муниципальной</w:t>
      </w:r>
      <w:r w:rsidRPr="00CF432A">
        <w:t xml:space="preserve"> </w:t>
      </w:r>
      <w:r w:rsidRPr="00CF432A">
        <w:rPr>
          <w:bCs w:val="0"/>
        </w:rPr>
        <w:t>услуги</w:t>
      </w:r>
      <w:bookmarkEnd w:id="17"/>
    </w:p>
    <w:p w:rsidR="00AD5F16" w:rsidRPr="00CF432A" w:rsidRDefault="00AD5F16" w:rsidP="00E62AD1">
      <w:pPr>
        <w:pStyle w:val="a4"/>
        <w:kinsoku w:val="0"/>
        <w:overflowPunct w:val="0"/>
        <w:ind w:left="0" w:right="2" w:firstLine="709"/>
        <w:jc w:val="both"/>
        <w:rPr>
          <w:b/>
          <w:bCs/>
          <w:sz w:val="28"/>
          <w:szCs w:val="28"/>
        </w:rPr>
      </w:pPr>
    </w:p>
    <w:p w:rsidR="00AD5F16" w:rsidRPr="00CF432A" w:rsidRDefault="00AD5F16" w:rsidP="00E62AD1">
      <w:pPr>
        <w:pStyle w:val="a0"/>
        <w:numPr>
          <w:ilvl w:val="1"/>
          <w:numId w:val="26"/>
        </w:numPr>
        <w:tabs>
          <w:tab w:val="left" w:pos="1486"/>
        </w:tabs>
        <w:kinsoku w:val="0"/>
        <w:overflowPunct w:val="0"/>
        <w:ind w:left="0" w:right="2" w:firstLine="709"/>
        <w:jc w:val="both"/>
        <w:rPr>
          <w:sz w:val="28"/>
          <w:szCs w:val="28"/>
        </w:rPr>
      </w:pPr>
      <w:r w:rsidRPr="00CF432A">
        <w:rPr>
          <w:sz w:val="28"/>
          <w:szCs w:val="28"/>
        </w:rPr>
        <w:t xml:space="preserve">Предоставление услуги осуществляется без взимания платы. </w:t>
      </w:r>
    </w:p>
    <w:p w:rsidR="00AD5F16" w:rsidRPr="000162AF" w:rsidRDefault="00AD5F16" w:rsidP="00E62AD1">
      <w:pPr>
        <w:pStyle w:val="a0"/>
        <w:numPr>
          <w:ilvl w:val="1"/>
          <w:numId w:val="26"/>
        </w:numPr>
        <w:tabs>
          <w:tab w:val="left" w:pos="1486"/>
        </w:tabs>
        <w:kinsoku w:val="0"/>
        <w:overflowPunct w:val="0"/>
        <w:ind w:left="0" w:right="2" w:firstLine="709"/>
        <w:jc w:val="both"/>
        <w:rPr>
          <w:color w:val="4F6228"/>
          <w:sz w:val="28"/>
          <w:szCs w:val="28"/>
        </w:rPr>
      </w:pPr>
      <w:r w:rsidRPr="00CF432A">
        <w:rPr>
          <w:sz w:val="28"/>
          <w:szCs w:val="28"/>
        </w:rPr>
        <w:t>В случае вырубки зеленых насажден</w:t>
      </w:r>
      <w:r w:rsidR="00404F10" w:rsidRPr="00CF432A">
        <w:rPr>
          <w:sz w:val="28"/>
          <w:szCs w:val="28"/>
        </w:rPr>
        <w:t>ий в целях, указанных в пункт</w:t>
      </w:r>
      <w:r w:rsidR="00404F10" w:rsidRPr="00CF432A">
        <w:rPr>
          <w:sz w:val="28"/>
          <w:szCs w:val="28"/>
          <w:lang w:val="ru-RU"/>
        </w:rPr>
        <w:t>е</w:t>
      </w:r>
      <w:r w:rsidR="00000F5F" w:rsidRPr="00CF432A">
        <w:rPr>
          <w:sz w:val="28"/>
          <w:szCs w:val="28"/>
          <w:lang w:val="ru-RU"/>
        </w:rPr>
        <w:t xml:space="preserve"> 1.2</w:t>
      </w:r>
      <w:r w:rsidR="009B402F" w:rsidRPr="00CF432A">
        <w:rPr>
          <w:sz w:val="28"/>
          <w:szCs w:val="28"/>
        </w:rPr>
        <w:t xml:space="preserve"> </w:t>
      </w:r>
      <w:r w:rsidR="00404F10" w:rsidRPr="00CF432A">
        <w:rPr>
          <w:sz w:val="28"/>
          <w:szCs w:val="28"/>
        </w:rPr>
        <w:t xml:space="preserve"> </w:t>
      </w:r>
      <w:r w:rsidRPr="00CF432A">
        <w:rPr>
          <w:sz w:val="28"/>
          <w:szCs w:val="28"/>
        </w:rPr>
        <w:t xml:space="preserve">настоящего Административного регламента, подлежащих компенсации, заявителю выставляется счет на оплату </w:t>
      </w:r>
      <w:r w:rsidRPr="000162AF">
        <w:rPr>
          <w:color w:val="4F6228"/>
          <w:sz w:val="28"/>
          <w:szCs w:val="28"/>
        </w:rPr>
        <w:t>компенсационная стоимость за вырубку зеленых насаждений</w:t>
      </w:r>
      <w:r w:rsidR="00000F5F" w:rsidRPr="000162AF">
        <w:rPr>
          <w:color w:val="4F6228"/>
          <w:sz w:val="28"/>
          <w:szCs w:val="28"/>
          <w:lang w:val="ru-RU"/>
        </w:rPr>
        <w:t>.</w:t>
      </w:r>
    </w:p>
    <w:p w:rsidR="00AD5F16" w:rsidRPr="00CF432A" w:rsidRDefault="00AD5F16" w:rsidP="00E62AD1">
      <w:pPr>
        <w:pStyle w:val="a9"/>
        <w:ind w:right="2" w:firstLine="709"/>
        <w:jc w:val="both"/>
        <w:rPr>
          <w:sz w:val="28"/>
          <w:szCs w:val="28"/>
        </w:rPr>
      </w:pPr>
    </w:p>
    <w:p w:rsidR="00AD5F16" w:rsidRPr="00CF432A" w:rsidRDefault="00AD5F16" w:rsidP="00E62AD1">
      <w:pPr>
        <w:pStyle w:val="Heading1"/>
        <w:numPr>
          <w:ilvl w:val="0"/>
          <w:numId w:val="26"/>
        </w:numPr>
        <w:kinsoku w:val="0"/>
        <w:overflowPunct w:val="0"/>
        <w:ind w:left="0" w:right="2" w:firstLine="709"/>
        <w:contextualSpacing/>
        <w:outlineLvl w:val="1"/>
      </w:pPr>
      <w:bookmarkStart w:id="18" w:name="_Toc104681557"/>
      <w:r w:rsidRPr="00CF432A">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AD5F16" w:rsidRPr="00CF432A" w:rsidRDefault="00AD5F16" w:rsidP="00E62AD1">
      <w:pPr>
        <w:pStyle w:val="a4"/>
        <w:kinsoku w:val="0"/>
        <w:overflowPunct w:val="0"/>
        <w:ind w:left="0" w:right="2" w:firstLine="709"/>
        <w:jc w:val="both"/>
        <w:rPr>
          <w:b/>
          <w:bCs/>
          <w:sz w:val="28"/>
          <w:szCs w:val="28"/>
        </w:rPr>
      </w:pPr>
    </w:p>
    <w:p w:rsidR="00AD5F16" w:rsidRPr="00CF432A" w:rsidRDefault="00AD5F16" w:rsidP="00E62AD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rPr>
          <w:sz w:val="28"/>
          <w:szCs w:val="28"/>
        </w:rPr>
      </w:pPr>
      <w:r w:rsidRPr="00CF432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sidR="00224E8E" w:rsidRPr="00CF432A">
        <w:rPr>
          <w:sz w:val="28"/>
          <w:szCs w:val="28"/>
          <w:lang w:val="ru-RU"/>
        </w:rPr>
        <w:t xml:space="preserve"> </w:t>
      </w:r>
      <w:r w:rsidRPr="00CF432A">
        <w:rPr>
          <w:sz w:val="28"/>
          <w:szCs w:val="28"/>
        </w:rPr>
        <w:t>15 минут.</w:t>
      </w:r>
    </w:p>
    <w:p w:rsidR="00DE5029" w:rsidRPr="00CF432A" w:rsidRDefault="00DE5029" w:rsidP="00E62AD1">
      <w:pPr>
        <w:pStyle w:val="a4"/>
        <w:kinsoku w:val="0"/>
        <w:overflowPunct w:val="0"/>
        <w:ind w:left="0" w:right="2" w:firstLine="709"/>
        <w:jc w:val="both"/>
        <w:rPr>
          <w:sz w:val="28"/>
          <w:szCs w:val="28"/>
        </w:rPr>
      </w:pPr>
    </w:p>
    <w:p w:rsidR="00457A0F" w:rsidRPr="00CF432A" w:rsidRDefault="00457A0F" w:rsidP="00E62AD1">
      <w:pPr>
        <w:pStyle w:val="Heading1"/>
        <w:numPr>
          <w:ilvl w:val="0"/>
          <w:numId w:val="26"/>
        </w:numPr>
        <w:kinsoku w:val="0"/>
        <w:overflowPunct w:val="0"/>
        <w:ind w:left="1066" w:right="2" w:hanging="357"/>
        <w:outlineLvl w:val="1"/>
      </w:pPr>
      <w:bookmarkStart w:id="19" w:name="_Toc104681558"/>
      <w:r w:rsidRPr="00CF432A">
        <w:t xml:space="preserve">Срок регистрации запроса заявителя о предоставлении </w:t>
      </w:r>
      <w:r w:rsidR="00AD5F16" w:rsidRPr="00CF432A">
        <w:t xml:space="preserve">муниципальной </w:t>
      </w:r>
      <w:r w:rsidRPr="00CF432A">
        <w:t>услуги,</w:t>
      </w:r>
      <w:r w:rsidR="00292DF3" w:rsidRPr="00CF432A">
        <w:t xml:space="preserve"> </w:t>
      </w:r>
      <w:r w:rsidRPr="00CF432A">
        <w:t>в том числе в электронной форме</w:t>
      </w:r>
      <w:bookmarkEnd w:id="19"/>
    </w:p>
    <w:p w:rsidR="00457A0F" w:rsidRPr="00CF432A" w:rsidRDefault="00457A0F" w:rsidP="00E62AD1">
      <w:pPr>
        <w:pStyle w:val="a4"/>
        <w:kinsoku w:val="0"/>
        <w:overflowPunct w:val="0"/>
        <w:spacing w:before="11"/>
        <w:ind w:left="0" w:right="2" w:firstLine="709"/>
        <w:jc w:val="both"/>
        <w:rPr>
          <w:b/>
          <w:bCs/>
          <w:sz w:val="28"/>
          <w:szCs w:val="28"/>
        </w:rPr>
      </w:pPr>
    </w:p>
    <w:p w:rsidR="00ED3E18" w:rsidRPr="00CF432A" w:rsidRDefault="00457A0F"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rPr>
          <w:sz w:val="28"/>
          <w:szCs w:val="28"/>
        </w:rPr>
      </w:pPr>
      <w:r w:rsidRPr="00CF432A">
        <w:rPr>
          <w:sz w:val="28"/>
          <w:szCs w:val="28"/>
        </w:rPr>
        <w:t xml:space="preserve">Регистрация заявления о выдаче </w:t>
      </w:r>
      <w:r w:rsidR="00DF00CB" w:rsidRPr="00CF432A">
        <w:rPr>
          <w:sz w:val="28"/>
          <w:szCs w:val="28"/>
        </w:rPr>
        <w:t>разрешения на право вырубки зеленых насаждений</w:t>
      </w:r>
      <w:r w:rsidRPr="00CF432A">
        <w:rPr>
          <w:sz w:val="28"/>
          <w:szCs w:val="28"/>
        </w:rPr>
        <w:t>,</w:t>
      </w:r>
      <w:r w:rsidR="00DF00CB" w:rsidRPr="00CF432A">
        <w:rPr>
          <w:sz w:val="28"/>
          <w:szCs w:val="28"/>
        </w:rPr>
        <w:t xml:space="preserve"> </w:t>
      </w:r>
      <w:r w:rsidRPr="00CF432A">
        <w:rPr>
          <w:sz w:val="28"/>
          <w:szCs w:val="28"/>
        </w:rPr>
        <w:t>представленного заявителем указанными в пункте</w:t>
      </w:r>
      <w:r w:rsidR="00DF00CB" w:rsidRPr="00CF432A">
        <w:rPr>
          <w:sz w:val="28"/>
          <w:szCs w:val="28"/>
        </w:rPr>
        <w:t xml:space="preserve"> </w:t>
      </w:r>
      <w:r w:rsidR="00180D5C" w:rsidRPr="00CF432A">
        <w:rPr>
          <w:sz w:val="28"/>
          <w:szCs w:val="28"/>
          <w:lang w:val="ru-RU"/>
        </w:rPr>
        <w:t>9.1</w:t>
      </w:r>
      <w:r w:rsidR="00DF00CB" w:rsidRPr="00CF432A">
        <w:rPr>
          <w:sz w:val="28"/>
          <w:szCs w:val="28"/>
        </w:rPr>
        <w:t xml:space="preserve"> </w:t>
      </w:r>
      <w:r w:rsidRPr="00CF432A">
        <w:rPr>
          <w:sz w:val="28"/>
          <w:szCs w:val="28"/>
        </w:rPr>
        <w:t>настоящего Административного регламента способами в уполномоченный орган местного самоуправления осуществляется не позднее одного рабочего дня,</w:t>
      </w:r>
      <w:r w:rsidR="00DF00CB" w:rsidRPr="00CF432A">
        <w:rPr>
          <w:sz w:val="28"/>
          <w:szCs w:val="28"/>
        </w:rPr>
        <w:t xml:space="preserve"> </w:t>
      </w:r>
      <w:r w:rsidRPr="00CF432A">
        <w:rPr>
          <w:sz w:val="28"/>
          <w:szCs w:val="28"/>
        </w:rPr>
        <w:t>следующего за днем его поступления.</w:t>
      </w:r>
    </w:p>
    <w:p w:rsidR="00ED3E18" w:rsidRPr="00CF432A" w:rsidRDefault="00ED3E18"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rPr>
          <w:sz w:val="28"/>
          <w:szCs w:val="28"/>
        </w:rPr>
      </w:pPr>
      <w:r w:rsidRPr="00CF432A">
        <w:rPr>
          <w:sz w:val="28"/>
          <w:szCs w:val="28"/>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006E0E1E" w:rsidRPr="00CF432A">
        <w:rPr>
          <w:sz w:val="28"/>
          <w:szCs w:val="28"/>
          <w:lang w:val="ru-RU"/>
        </w:rPr>
        <w:t>9.1</w:t>
      </w:r>
      <w:r w:rsidRPr="00CF432A">
        <w:rPr>
          <w:sz w:val="28"/>
          <w:szCs w:val="28"/>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00407859" w:rsidRPr="00CF432A">
        <w:rPr>
          <w:sz w:val="28"/>
          <w:szCs w:val="28"/>
        </w:rPr>
        <w:t>разрешения на право вырубки зеленых насаждений</w:t>
      </w:r>
      <w:r w:rsidRPr="00CF432A">
        <w:rPr>
          <w:sz w:val="28"/>
          <w:szCs w:val="28"/>
        </w:rPr>
        <w:t xml:space="preserve"> считается первый рабочий  день, следующий за днем представления заявителем указанного заявления.</w:t>
      </w:r>
    </w:p>
    <w:p w:rsidR="00407859" w:rsidRPr="00CF432A" w:rsidRDefault="00407859" w:rsidP="007C3E9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sz w:val="28"/>
          <w:szCs w:val="28"/>
        </w:rPr>
      </w:pPr>
    </w:p>
    <w:p w:rsidR="00AD5F16" w:rsidRPr="00CF432A" w:rsidRDefault="00AD5F16" w:rsidP="007C3E9C">
      <w:pPr>
        <w:pStyle w:val="Heading1"/>
        <w:numPr>
          <w:ilvl w:val="0"/>
          <w:numId w:val="26"/>
        </w:numPr>
        <w:kinsoku w:val="0"/>
        <w:overflowPunct w:val="0"/>
        <w:ind w:left="0" w:right="2" w:firstLine="709"/>
        <w:outlineLvl w:val="1"/>
        <w:rPr>
          <w:b w:val="0"/>
          <w:bCs w:val="0"/>
        </w:rPr>
      </w:pPr>
      <w:bookmarkStart w:id="20" w:name="_Toc104681559"/>
      <w:r w:rsidRPr="00CF432A">
        <w:t>Требования к помещениям, в которых предоставляется муниципальная услуга</w:t>
      </w:r>
      <w:bookmarkEnd w:id="20"/>
    </w:p>
    <w:p w:rsidR="007C3E9C" w:rsidRPr="00CF432A" w:rsidRDefault="007C3E9C" w:rsidP="007C3E9C">
      <w:pPr>
        <w:pStyle w:val="Heading1"/>
        <w:kinsoku w:val="0"/>
        <w:overflowPunct w:val="0"/>
        <w:ind w:left="709" w:right="0"/>
        <w:jc w:val="left"/>
        <w:outlineLvl w:val="1"/>
        <w:rPr>
          <w:b w:val="0"/>
          <w:bCs w:val="0"/>
        </w:rPr>
      </w:pPr>
    </w:p>
    <w:p w:rsidR="00AD5F16" w:rsidRPr="00CF432A" w:rsidRDefault="00AD5F16" w:rsidP="00E62AD1">
      <w:pPr>
        <w:pStyle w:val="a0"/>
        <w:tabs>
          <w:tab w:val="left" w:pos="-284"/>
          <w:tab w:val="left" w:pos="0"/>
        </w:tabs>
        <w:kinsoku w:val="0"/>
        <w:overflowPunct w:val="0"/>
        <w:spacing w:before="78"/>
        <w:ind w:left="0" w:right="2"/>
        <w:jc w:val="both"/>
        <w:rPr>
          <w:sz w:val="28"/>
          <w:szCs w:val="28"/>
        </w:rPr>
      </w:pPr>
      <w:r w:rsidRPr="00CF432A">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CF432A" w:rsidRDefault="00AD5F16" w:rsidP="00E62AD1">
      <w:pPr>
        <w:pStyle w:val="a4"/>
        <w:kinsoku w:val="0"/>
        <w:overflowPunct w:val="0"/>
        <w:ind w:left="0" w:right="2" w:firstLine="709"/>
        <w:jc w:val="both"/>
        <w:rPr>
          <w:sz w:val="28"/>
          <w:szCs w:val="28"/>
        </w:rPr>
      </w:pPr>
      <w:r w:rsidRPr="00CF432A">
        <w:rPr>
          <w:sz w:val="28"/>
          <w:szCs w:val="28"/>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AD5F16" w:rsidRPr="00CF432A" w:rsidRDefault="00AD5F16" w:rsidP="00E62AD1">
      <w:pPr>
        <w:pStyle w:val="a4"/>
        <w:tabs>
          <w:tab w:val="left" w:pos="1176"/>
          <w:tab w:val="left" w:pos="4038"/>
          <w:tab w:val="left" w:pos="4431"/>
          <w:tab w:val="left" w:pos="7537"/>
        </w:tabs>
        <w:kinsoku w:val="0"/>
        <w:overflowPunct w:val="0"/>
        <w:ind w:left="0" w:right="2" w:firstLine="709"/>
        <w:jc w:val="both"/>
        <w:rPr>
          <w:sz w:val="28"/>
          <w:szCs w:val="28"/>
        </w:rPr>
      </w:pPr>
      <w:r w:rsidRPr="00CF432A">
        <w:rPr>
          <w:sz w:val="28"/>
          <w:szCs w:val="28"/>
        </w:rPr>
        <w:t>Для парковки специальных автотранспортных средств инвалидов на стоянке (парковке)выделяется не менее</w:t>
      </w:r>
      <w:r w:rsidR="006E0E1E" w:rsidRPr="00CF432A">
        <w:rPr>
          <w:sz w:val="28"/>
          <w:szCs w:val="28"/>
          <w:lang w:val="ru-RU"/>
        </w:rPr>
        <w:t xml:space="preserve"> </w:t>
      </w:r>
      <w:r w:rsidRPr="00CF432A">
        <w:rPr>
          <w:sz w:val="28"/>
          <w:szCs w:val="28"/>
        </w:rPr>
        <w:t>10%</w:t>
      </w:r>
      <w:r w:rsidR="006E0E1E" w:rsidRPr="00CF432A">
        <w:rPr>
          <w:sz w:val="28"/>
          <w:szCs w:val="28"/>
          <w:lang w:val="ru-RU"/>
        </w:rPr>
        <w:t xml:space="preserve"> </w:t>
      </w:r>
      <w:r w:rsidRPr="00CF432A">
        <w:rPr>
          <w:sz w:val="28"/>
          <w:szCs w:val="28"/>
        </w:rPr>
        <w:t>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CF432A" w:rsidRDefault="00AD5F16" w:rsidP="00E62AD1">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sz w:val="28"/>
          <w:szCs w:val="28"/>
        </w:rPr>
      </w:pPr>
      <w:r w:rsidRPr="00CF432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sidR="006E0E1E" w:rsidRPr="00CF432A">
        <w:rPr>
          <w:sz w:val="28"/>
          <w:szCs w:val="28"/>
          <w:lang w:val="ru-RU"/>
        </w:rPr>
        <w:t xml:space="preserve"> </w:t>
      </w:r>
      <w:r w:rsidRPr="00CF432A">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CF432A" w:rsidRDefault="00AD5F16" w:rsidP="00E62AD1">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sz w:val="28"/>
          <w:szCs w:val="28"/>
        </w:rPr>
      </w:pPr>
      <w:r w:rsidRPr="00CF432A">
        <w:rPr>
          <w:sz w:val="28"/>
          <w:szCs w:val="28"/>
        </w:rPr>
        <w:t>Центральный вход в здание Уполномоченного органа должен быть оборудован информационной табличкой(вывеской),содержащей информацию:</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а) </w:t>
      </w:r>
      <w:r w:rsidR="00AD5F16" w:rsidRPr="00CF432A">
        <w:rPr>
          <w:sz w:val="28"/>
          <w:szCs w:val="28"/>
        </w:rPr>
        <w:t>наименование;</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б) </w:t>
      </w:r>
      <w:r w:rsidR="00AD5F16" w:rsidRPr="00CF432A">
        <w:rPr>
          <w:sz w:val="28"/>
          <w:szCs w:val="28"/>
        </w:rPr>
        <w:t>местонахождение и юридический адрес; режим работы;</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в) </w:t>
      </w:r>
      <w:r w:rsidR="00AD5F16" w:rsidRPr="00CF432A">
        <w:rPr>
          <w:sz w:val="28"/>
          <w:szCs w:val="28"/>
        </w:rPr>
        <w:t>график приема;</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г) </w:t>
      </w:r>
      <w:r w:rsidR="00AD5F16" w:rsidRPr="00CF432A">
        <w:rPr>
          <w:sz w:val="28"/>
          <w:szCs w:val="28"/>
        </w:rPr>
        <w:t>номера телефонов для справок.</w:t>
      </w:r>
    </w:p>
    <w:p w:rsidR="00AD5F16" w:rsidRPr="00CF432A" w:rsidRDefault="00AD5F16" w:rsidP="00E62AD1">
      <w:pPr>
        <w:pStyle w:val="a4"/>
        <w:kinsoku w:val="0"/>
        <w:overflowPunct w:val="0"/>
        <w:ind w:left="0" w:right="2" w:firstLine="709"/>
        <w:jc w:val="both"/>
        <w:rPr>
          <w:sz w:val="28"/>
          <w:szCs w:val="28"/>
        </w:rPr>
      </w:pPr>
      <w:r w:rsidRPr="00CF432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D5F16" w:rsidRPr="00CF432A" w:rsidRDefault="00AD5F16" w:rsidP="00E62AD1">
      <w:pPr>
        <w:pStyle w:val="a4"/>
        <w:kinsoku w:val="0"/>
        <w:overflowPunct w:val="0"/>
        <w:ind w:left="0" w:right="2" w:firstLine="709"/>
        <w:jc w:val="both"/>
        <w:rPr>
          <w:sz w:val="28"/>
          <w:szCs w:val="28"/>
        </w:rPr>
      </w:pPr>
      <w:r w:rsidRPr="00CF432A">
        <w:rPr>
          <w:sz w:val="28"/>
          <w:szCs w:val="28"/>
        </w:rPr>
        <w:t>Помещения, в которых предоставляется муниципальная услуга, оснащаются:</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а) </w:t>
      </w:r>
      <w:r w:rsidR="00AD5F16" w:rsidRPr="00CF432A">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б) </w:t>
      </w:r>
      <w:r w:rsidR="00AD5F16" w:rsidRPr="00CF432A">
        <w:rPr>
          <w:sz w:val="28"/>
          <w:szCs w:val="28"/>
        </w:rPr>
        <w:t>туалетными комнатами для посетителей.</w:t>
      </w:r>
    </w:p>
    <w:p w:rsidR="00AD5F16" w:rsidRPr="00CF432A" w:rsidRDefault="00AD5F16" w:rsidP="00E62AD1">
      <w:pPr>
        <w:pStyle w:val="a4"/>
        <w:tabs>
          <w:tab w:val="left" w:pos="1529"/>
          <w:tab w:val="left" w:pos="2908"/>
          <w:tab w:val="left" w:pos="4442"/>
          <w:tab w:val="left" w:pos="6128"/>
        </w:tabs>
        <w:kinsoku w:val="0"/>
        <w:overflowPunct w:val="0"/>
        <w:ind w:left="0" w:right="2" w:firstLine="709"/>
        <w:jc w:val="both"/>
        <w:rPr>
          <w:sz w:val="28"/>
          <w:szCs w:val="28"/>
        </w:rPr>
      </w:pPr>
      <w:r w:rsidRPr="00CF432A">
        <w:rPr>
          <w:sz w:val="28"/>
          <w:szCs w:val="28"/>
        </w:rPr>
        <w:t xml:space="preserve">Зал ожидания Заявителей оборудуется стульями, скамьями, количество </w:t>
      </w:r>
      <w:r w:rsidRPr="00CF432A">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AD5F16" w:rsidRPr="00CF432A" w:rsidRDefault="00AD5F16" w:rsidP="00E62AD1">
      <w:pPr>
        <w:pStyle w:val="a4"/>
        <w:kinsoku w:val="0"/>
        <w:overflowPunct w:val="0"/>
        <w:ind w:left="0" w:right="2" w:firstLine="709"/>
        <w:jc w:val="both"/>
        <w:rPr>
          <w:sz w:val="28"/>
          <w:szCs w:val="28"/>
        </w:rPr>
      </w:pPr>
      <w:r w:rsidRPr="00CF432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CF432A" w:rsidRDefault="00AD5F16" w:rsidP="00E62AD1">
      <w:pPr>
        <w:pStyle w:val="a4"/>
        <w:kinsoku w:val="0"/>
        <w:overflowPunct w:val="0"/>
        <w:ind w:left="0" w:right="2" w:firstLine="709"/>
        <w:jc w:val="both"/>
        <w:rPr>
          <w:sz w:val="28"/>
          <w:szCs w:val="28"/>
        </w:rPr>
      </w:pPr>
      <w:r w:rsidRPr="00CF432A">
        <w:rPr>
          <w:sz w:val="28"/>
          <w:szCs w:val="28"/>
        </w:rPr>
        <w:t>Места для заполнения заявлений оборудуются стульями, столами (стойками), бланками заявлений, письменными принадлежностями.</w:t>
      </w:r>
    </w:p>
    <w:p w:rsidR="00AD5F16" w:rsidRPr="00CF432A" w:rsidRDefault="00AD5F16" w:rsidP="00E62AD1">
      <w:pPr>
        <w:pStyle w:val="a4"/>
        <w:tabs>
          <w:tab w:val="left" w:pos="1891"/>
          <w:tab w:val="left" w:pos="2980"/>
          <w:tab w:val="left" w:pos="4536"/>
          <w:tab w:val="left" w:pos="6328"/>
          <w:tab w:val="left" w:pos="8867"/>
        </w:tabs>
        <w:kinsoku w:val="0"/>
        <w:overflowPunct w:val="0"/>
        <w:ind w:left="0" w:right="2" w:firstLine="709"/>
        <w:jc w:val="both"/>
        <w:rPr>
          <w:sz w:val="28"/>
          <w:szCs w:val="28"/>
        </w:rPr>
      </w:pPr>
      <w:r w:rsidRPr="00CF432A">
        <w:rPr>
          <w:sz w:val="28"/>
          <w:szCs w:val="28"/>
        </w:rPr>
        <w:t>Места приема Заявителей оборудуются информационными табличками</w:t>
      </w:r>
    </w:p>
    <w:p w:rsidR="00AD5F16" w:rsidRPr="00CF432A" w:rsidRDefault="00AD5F16" w:rsidP="00E62AD1">
      <w:pPr>
        <w:pStyle w:val="a4"/>
        <w:kinsoku w:val="0"/>
        <w:overflowPunct w:val="0"/>
        <w:ind w:left="0" w:right="2" w:firstLine="709"/>
        <w:jc w:val="both"/>
        <w:rPr>
          <w:sz w:val="28"/>
          <w:szCs w:val="28"/>
        </w:rPr>
      </w:pPr>
      <w:r w:rsidRPr="00CF432A">
        <w:rPr>
          <w:sz w:val="28"/>
          <w:szCs w:val="28"/>
        </w:rPr>
        <w:t>(вывесками)с указанием:</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а) </w:t>
      </w:r>
      <w:r w:rsidR="00AD5F16" w:rsidRPr="00CF432A">
        <w:rPr>
          <w:sz w:val="28"/>
          <w:szCs w:val="28"/>
        </w:rPr>
        <w:t>номера кабинета и наименования отдела;</w:t>
      </w:r>
    </w:p>
    <w:p w:rsidR="00AD5F16" w:rsidRPr="00CF432A" w:rsidRDefault="00224E8E" w:rsidP="00E62AD1">
      <w:pPr>
        <w:pStyle w:val="a4"/>
        <w:tabs>
          <w:tab w:val="left" w:pos="3055"/>
          <w:tab w:val="left" w:pos="3445"/>
          <w:tab w:val="left" w:pos="6607"/>
        </w:tabs>
        <w:kinsoku w:val="0"/>
        <w:overflowPunct w:val="0"/>
        <w:ind w:left="0" w:right="2" w:firstLine="709"/>
        <w:jc w:val="both"/>
        <w:rPr>
          <w:sz w:val="28"/>
          <w:szCs w:val="28"/>
        </w:rPr>
      </w:pPr>
      <w:r w:rsidRPr="00CF432A">
        <w:rPr>
          <w:sz w:val="28"/>
          <w:szCs w:val="28"/>
          <w:lang w:val="ru-RU"/>
        </w:rPr>
        <w:t>б) </w:t>
      </w:r>
      <w:r w:rsidR="00AD5F16" w:rsidRPr="00CF432A">
        <w:rPr>
          <w:sz w:val="28"/>
          <w:szCs w:val="28"/>
        </w:rPr>
        <w:t>фамилии,</w:t>
      </w:r>
      <w:r w:rsidR="002241EF" w:rsidRPr="00CF432A">
        <w:rPr>
          <w:sz w:val="28"/>
          <w:szCs w:val="28"/>
          <w:lang w:val="ru-RU"/>
        </w:rPr>
        <w:t xml:space="preserve"> </w:t>
      </w:r>
      <w:r w:rsidR="00AD5F16" w:rsidRPr="00CF432A">
        <w:rPr>
          <w:sz w:val="28"/>
          <w:szCs w:val="28"/>
        </w:rPr>
        <w:t>имени и отчества</w:t>
      </w:r>
      <w:r w:rsidR="007C3E9C" w:rsidRPr="00CF432A">
        <w:rPr>
          <w:sz w:val="28"/>
          <w:szCs w:val="28"/>
          <w:lang w:val="ru-RU"/>
        </w:rPr>
        <w:t xml:space="preserve"> </w:t>
      </w:r>
      <w:r w:rsidR="00AD5F16" w:rsidRPr="00CF432A">
        <w:rPr>
          <w:sz w:val="28"/>
          <w:szCs w:val="28"/>
        </w:rPr>
        <w:t>(</w:t>
      </w:r>
      <w:proofErr w:type="gramStart"/>
      <w:r w:rsidR="00AD5F16" w:rsidRPr="00CF432A">
        <w:rPr>
          <w:sz w:val="28"/>
          <w:szCs w:val="28"/>
        </w:rPr>
        <w:t>последнее–при</w:t>
      </w:r>
      <w:proofErr w:type="gramEnd"/>
      <w:r w:rsidR="00AD5F16" w:rsidRPr="00CF432A">
        <w:rPr>
          <w:sz w:val="28"/>
          <w:szCs w:val="28"/>
        </w:rPr>
        <w:t xml:space="preserve"> наличии),</w:t>
      </w:r>
      <w:r w:rsidR="007C3E9C" w:rsidRPr="00CF432A">
        <w:rPr>
          <w:sz w:val="28"/>
          <w:szCs w:val="28"/>
          <w:lang w:val="ru-RU"/>
        </w:rPr>
        <w:t xml:space="preserve"> </w:t>
      </w:r>
      <w:r w:rsidR="00AD5F16" w:rsidRPr="00CF432A">
        <w:rPr>
          <w:sz w:val="28"/>
          <w:szCs w:val="28"/>
        </w:rPr>
        <w:t>должности ответственного лица за прием документов;</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в) </w:t>
      </w:r>
      <w:r w:rsidR="00AD5F16" w:rsidRPr="00CF432A">
        <w:rPr>
          <w:sz w:val="28"/>
          <w:szCs w:val="28"/>
        </w:rPr>
        <w:t>графика приема Заявителей.</w:t>
      </w:r>
    </w:p>
    <w:p w:rsidR="00AD5F16" w:rsidRPr="00CF432A" w:rsidRDefault="00AD5F16" w:rsidP="00E62AD1">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sz w:val="28"/>
          <w:szCs w:val="28"/>
        </w:rPr>
      </w:pPr>
      <w:r w:rsidRPr="00CF432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CF432A">
        <w:rPr>
          <w:sz w:val="28"/>
          <w:szCs w:val="28"/>
          <w:lang w:val="ru-RU"/>
        </w:rPr>
        <w:t xml:space="preserve"> </w:t>
      </w:r>
      <w:r w:rsidRPr="00CF432A">
        <w:rPr>
          <w:sz w:val="28"/>
          <w:szCs w:val="28"/>
        </w:rPr>
        <w:t>и копирующим устройством.</w:t>
      </w:r>
    </w:p>
    <w:p w:rsidR="00AD5F16" w:rsidRPr="00CF432A" w:rsidRDefault="00AD5F16" w:rsidP="00E62AD1">
      <w:pPr>
        <w:pStyle w:val="a4"/>
        <w:tabs>
          <w:tab w:val="left" w:pos="3541"/>
          <w:tab w:val="left" w:pos="3984"/>
          <w:tab w:val="left" w:pos="4934"/>
          <w:tab w:val="left" w:pos="7519"/>
          <w:tab w:val="left" w:pos="8429"/>
        </w:tabs>
        <w:kinsoku w:val="0"/>
        <w:overflowPunct w:val="0"/>
        <w:ind w:left="0" w:right="2" w:firstLine="709"/>
        <w:jc w:val="both"/>
        <w:rPr>
          <w:sz w:val="28"/>
          <w:szCs w:val="28"/>
        </w:rPr>
      </w:pPr>
      <w:r w:rsidRPr="00CF432A">
        <w:rPr>
          <w:sz w:val="28"/>
          <w:szCs w:val="28"/>
        </w:rPr>
        <w:t>Лицо, ответственное за прием документов, должно иметь настольную табличку с указанием фамилии, имени, отчества</w:t>
      </w:r>
      <w:r w:rsidR="006E0E1E" w:rsidRPr="00CF432A">
        <w:rPr>
          <w:sz w:val="28"/>
          <w:szCs w:val="28"/>
          <w:lang w:val="ru-RU"/>
        </w:rPr>
        <w:t xml:space="preserve"> </w:t>
      </w:r>
      <w:r w:rsidRPr="00CF432A">
        <w:rPr>
          <w:sz w:val="28"/>
          <w:szCs w:val="28"/>
        </w:rPr>
        <w:t>(последнее - при наличии) и должности.</w:t>
      </w:r>
    </w:p>
    <w:p w:rsidR="00AD5F16" w:rsidRPr="00CF432A" w:rsidRDefault="00AD5F16" w:rsidP="00E62AD1">
      <w:pPr>
        <w:pStyle w:val="a4"/>
        <w:kinsoku w:val="0"/>
        <w:overflowPunct w:val="0"/>
        <w:ind w:left="0" w:right="2" w:firstLine="709"/>
        <w:jc w:val="both"/>
        <w:rPr>
          <w:sz w:val="28"/>
          <w:szCs w:val="28"/>
        </w:rPr>
      </w:pPr>
      <w:r w:rsidRPr="00CF432A">
        <w:rPr>
          <w:sz w:val="28"/>
          <w:szCs w:val="28"/>
        </w:rPr>
        <w:t xml:space="preserve">При предоставлении </w:t>
      </w:r>
      <w:r w:rsidR="00D01BCD" w:rsidRPr="00CF432A">
        <w:rPr>
          <w:sz w:val="28"/>
          <w:szCs w:val="28"/>
        </w:rPr>
        <w:t>муниципальной</w:t>
      </w:r>
      <w:r w:rsidRPr="00CF432A">
        <w:rPr>
          <w:sz w:val="28"/>
          <w:szCs w:val="28"/>
        </w:rPr>
        <w:t xml:space="preserve"> услуги инвалидам обеспечиваются:</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а) </w:t>
      </w:r>
      <w:r w:rsidR="00AD5F16" w:rsidRPr="00CF432A">
        <w:rPr>
          <w:sz w:val="28"/>
          <w:szCs w:val="28"/>
        </w:rPr>
        <w:t>возможность беспрепятственного доступа к объекту (зданию, помещению), в котором предоставляется муниципальная</w:t>
      </w:r>
      <w:r w:rsidR="006E0E1E" w:rsidRPr="00CF432A">
        <w:rPr>
          <w:sz w:val="28"/>
          <w:szCs w:val="28"/>
          <w:lang w:val="ru-RU"/>
        </w:rPr>
        <w:t xml:space="preserve"> </w:t>
      </w:r>
      <w:r w:rsidR="00AD5F16" w:rsidRPr="00CF432A">
        <w:rPr>
          <w:sz w:val="28"/>
          <w:szCs w:val="28"/>
        </w:rPr>
        <w:t>услуга;</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б) </w:t>
      </w:r>
      <w:r w:rsidR="00AD5F16" w:rsidRPr="00CF432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6E0E1E" w:rsidRPr="00CF432A">
        <w:rPr>
          <w:sz w:val="28"/>
          <w:szCs w:val="28"/>
          <w:lang w:val="ru-RU"/>
        </w:rPr>
        <w:t xml:space="preserve"> </w:t>
      </w:r>
      <w:r w:rsidR="00AD5F16" w:rsidRPr="00CF432A">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AD5F16" w:rsidRPr="00CF432A">
        <w:rPr>
          <w:sz w:val="28"/>
          <w:szCs w:val="28"/>
        </w:rPr>
        <w:t>а-</w:t>
      </w:r>
      <w:proofErr w:type="gramEnd"/>
      <w:r w:rsidR="00AD5F16" w:rsidRPr="00CF432A">
        <w:rPr>
          <w:sz w:val="28"/>
          <w:szCs w:val="28"/>
        </w:rPr>
        <w:t xml:space="preserve"> коляски;</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в) </w:t>
      </w:r>
      <w:r w:rsidR="00AD5F16" w:rsidRPr="00CF432A">
        <w:rPr>
          <w:sz w:val="28"/>
          <w:szCs w:val="28"/>
        </w:rPr>
        <w:t>сопровождение инвалидов, имеющих стойкие расстройства функции зрения и самостоятельного передвижения;</w:t>
      </w:r>
    </w:p>
    <w:p w:rsidR="00AD5F16" w:rsidRPr="00CF432A" w:rsidRDefault="00224E8E" w:rsidP="00E62AD1">
      <w:pPr>
        <w:pStyle w:val="a4"/>
        <w:kinsoku w:val="0"/>
        <w:overflowPunct w:val="0"/>
        <w:ind w:left="0" w:right="2" w:firstLine="709"/>
        <w:jc w:val="both"/>
        <w:rPr>
          <w:sz w:val="28"/>
          <w:szCs w:val="28"/>
        </w:rPr>
      </w:pPr>
      <w:r w:rsidRPr="00CF432A">
        <w:rPr>
          <w:sz w:val="28"/>
          <w:szCs w:val="28"/>
          <w:lang w:val="ru-RU"/>
        </w:rPr>
        <w:t>г) </w:t>
      </w:r>
      <w:r w:rsidR="00AD5F16" w:rsidRPr="00CF432A">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6E0E1E" w:rsidRPr="00CF432A">
        <w:rPr>
          <w:sz w:val="28"/>
          <w:szCs w:val="28"/>
          <w:lang w:val="ru-RU"/>
        </w:rPr>
        <w:t xml:space="preserve"> </w:t>
      </w:r>
      <w:r w:rsidRPr="00CF432A">
        <w:rPr>
          <w:sz w:val="28"/>
          <w:szCs w:val="28"/>
        </w:rPr>
        <w:t>услуга,</w:t>
      </w:r>
      <w:r w:rsidRPr="00CF432A">
        <w:rPr>
          <w:sz w:val="28"/>
          <w:szCs w:val="28"/>
          <w:lang w:val="ru-RU"/>
        </w:rPr>
        <w:t xml:space="preserve"> </w:t>
      </w:r>
      <w:r w:rsidR="00AD5F16" w:rsidRPr="00CF432A">
        <w:rPr>
          <w:sz w:val="28"/>
          <w:szCs w:val="28"/>
        </w:rPr>
        <w:t xml:space="preserve">и к </w:t>
      </w:r>
      <w:r w:rsidR="00D01BCD" w:rsidRPr="00CF432A">
        <w:rPr>
          <w:sz w:val="28"/>
          <w:szCs w:val="28"/>
        </w:rPr>
        <w:t>муниципальной</w:t>
      </w:r>
      <w:r w:rsidR="006E0E1E" w:rsidRPr="00CF432A">
        <w:rPr>
          <w:sz w:val="28"/>
          <w:szCs w:val="28"/>
          <w:lang w:val="ru-RU"/>
        </w:rPr>
        <w:t xml:space="preserve"> </w:t>
      </w:r>
      <w:r w:rsidR="00AD5F16" w:rsidRPr="00CF432A">
        <w:rPr>
          <w:sz w:val="28"/>
          <w:szCs w:val="28"/>
        </w:rPr>
        <w:t>услуге с учетом ограничений их жизнедеятельности;</w:t>
      </w:r>
    </w:p>
    <w:p w:rsidR="00AD5F16" w:rsidRPr="00CF432A" w:rsidRDefault="00682B0B" w:rsidP="00E62AD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sz w:val="28"/>
          <w:szCs w:val="28"/>
        </w:rPr>
      </w:pPr>
      <w:r w:rsidRPr="00CF432A">
        <w:rPr>
          <w:sz w:val="28"/>
          <w:szCs w:val="28"/>
          <w:lang w:val="ru-RU"/>
        </w:rPr>
        <w:t>д) </w:t>
      </w:r>
      <w:r w:rsidR="00AD5F16" w:rsidRPr="00CF43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CF432A" w:rsidRDefault="00682B0B" w:rsidP="00E62AD1">
      <w:pPr>
        <w:pStyle w:val="a4"/>
        <w:kinsoku w:val="0"/>
        <w:overflowPunct w:val="0"/>
        <w:ind w:left="0" w:right="2" w:firstLine="709"/>
        <w:jc w:val="both"/>
        <w:rPr>
          <w:sz w:val="28"/>
          <w:szCs w:val="28"/>
        </w:rPr>
      </w:pPr>
      <w:r w:rsidRPr="00CF432A">
        <w:rPr>
          <w:sz w:val="28"/>
          <w:szCs w:val="28"/>
          <w:lang w:val="ru-RU"/>
        </w:rPr>
        <w:t>е) </w:t>
      </w:r>
      <w:r w:rsidR="00AD5F16" w:rsidRPr="00CF432A">
        <w:rPr>
          <w:sz w:val="28"/>
          <w:szCs w:val="28"/>
        </w:rPr>
        <w:t xml:space="preserve">допуск </w:t>
      </w:r>
      <w:proofErr w:type="spellStart"/>
      <w:r w:rsidR="00AD5F16" w:rsidRPr="00CF432A">
        <w:rPr>
          <w:sz w:val="28"/>
          <w:szCs w:val="28"/>
        </w:rPr>
        <w:t>сурдопереводчика</w:t>
      </w:r>
      <w:proofErr w:type="spellEnd"/>
      <w:r w:rsidR="00AD5F16" w:rsidRPr="00CF432A">
        <w:rPr>
          <w:sz w:val="28"/>
          <w:szCs w:val="28"/>
        </w:rPr>
        <w:t xml:space="preserve"> и </w:t>
      </w:r>
      <w:proofErr w:type="spellStart"/>
      <w:r w:rsidR="00AD5F16" w:rsidRPr="00CF432A">
        <w:rPr>
          <w:sz w:val="28"/>
          <w:szCs w:val="28"/>
        </w:rPr>
        <w:t>тифлосурдопереводчика</w:t>
      </w:r>
      <w:proofErr w:type="spellEnd"/>
      <w:r w:rsidR="00AD5F16" w:rsidRPr="00CF432A">
        <w:rPr>
          <w:sz w:val="28"/>
          <w:szCs w:val="28"/>
        </w:rPr>
        <w:t>;</w:t>
      </w:r>
    </w:p>
    <w:p w:rsidR="00AD5F16" w:rsidRPr="00CF432A" w:rsidRDefault="00682B0B" w:rsidP="00E62AD1">
      <w:pPr>
        <w:pStyle w:val="a4"/>
        <w:tabs>
          <w:tab w:val="left" w:pos="2070"/>
          <w:tab w:val="left" w:pos="3879"/>
          <w:tab w:val="left" w:pos="7854"/>
        </w:tabs>
        <w:kinsoku w:val="0"/>
        <w:overflowPunct w:val="0"/>
        <w:ind w:left="0" w:right="2" w:firstLine="709"/>
        <w:jc w:val="both"/>
        <w:rPr>
          <w:sz w:val="28"/>
          <w:szCs w:val="28"/>
        </w:rPr>
      </w:pPr>
      <w:r w:rsidRPr="00CF432A">
        <w:rPr>
          <w:sz w:val="28"/>
          <w:szCs w:val="28"/>
          <w:lang w:val="ru-RU"/>
        </w:rPr>
        <w:t>ж) </w:t>
      </w:r>
      <w:r w:rsidR="00AD5F16" w:rsidRPr="00CF432A">
        <w:rPr>
          <w:sz w:val="28"/>
          <w:szCs w:val="28"/>
        </w:rPr>
        <w:t>допуск собаки-проводника при наличии документа, подтверждающего ее специальное обучение, на объекты</w:t>
      </w:r>
      <w:r w:rsidR="008459E9" w:rsidRPr="00CF432A">
        <w:rPr>
          <w:sz w:val="28"/>
          <w:szCs w:val="28"/>
          <w:lang w:val="ru-RU"/>
        </w:rPr>
        <w:t xml:space="preserve"> </w:t>
      </w:r>
      <w:r w:rsidR="00AD5F16" w:rsidRPr="00CF432A">
        <w:rPr>
          <w:sz w:val="28"/>
          <w:szCs w:val="28"/>
        </w:rPr>
        <w:t xml:space="preserve">(здания, помещения), в которых предоставляются </w:t>
      </w:r>
      <w:proofErr w:type="gramStart"/>
      <w:r w:rsidR="00AD5F16" w:rsidRPr="00CF432A">
        <w:rPr>
          <w:sz w:val="28"/>
          <w:szCs w:val="28"/>
        </w:rPr>
        <w:t>муниципальная</w:t>
      </w:r>
      <w:proofErr w:type="gramEnd"/>
      <w:r w:rsidR="00326E6C">
        <w:rPr>
          <w:sz w:val="28"/>
          <w:szCs w:val="28"/>
          <w:lang w:val="ru-RU"/>
        </w:rPr>
        <w:t xml:space="preserve"> </w:t>
      </w:r>
      <w:r w:rsidR="00AD5F16" w:rsidRPr="00CF432A">
        <w:rPr>
          <w:sz w:val="28"/>
          <w:szCs w:val="28"/>
        </w:rPr>
        <w:t>услуги;</w:t>
      </w:r>
    </w:p>
    <w:p w:rsidR="00AD5F16" w:rsidRPr="00CF432A" w:rsidRDefault="00682B0B" w:rsidP="00E62AD1">
      <w:pPr>
        <w:pStyle w:val="a4"/>
        <w:kinsoku w:val="0"/>
        <w:overflowPunct w:val="0"/>
        <w:ind w:left="0" w:right="2" w:firstLine="709"/>
        <w:jc w:val="both"/>
        <w:rPr>
          <w:sz w:val="28"/>
          <w:szCs w:val="28"/>
        </w:rPr>
      </w:pPr>
      <w:r w:rsidRPr="00CF432A">
        <w:rPr>
          <w:sz w:val="28"/>
          <w:szCs w:val="28"/>
          <w:lang w:val="ru-RU"/>
        </w:rPr>
        <w:t>з) </w:t>
      </w:r>
      <w:r w:rsidR="00AD5F16" w:rsidRPr="00CF432A">
        <w:rPr>
          <w:sz w:val="28"/>
          <w:szCs w:val="28"/>
        </w:rPr>
        <w:t>оказание инвалидам помощи в преодолении барьеров, мешающих получению ими муниципальных услуг наравне с другими лицами.</w:t>
      </w:r>
    </w:p>
    <w:p w:rsidR="006E0E1E" w:rsidRPr="00CF432A" w:rsidRDefault="006E0E1E" w:rsidP="00E62AD1">
      <w:pPr>
        <w:pStyle w:val="a4"/>
        <w:kinsoku w:val="0"/>
        <w:overflowPunct w:val="0"/>
        <w:ind w:left="0" w:right="2" w:firstLine="709"/>
        <w:jc w:val="both"/>
        <w:rPr>
          <w:sz w:val="28"/>
          <w:szCs w:val="28"/>
        </w:rPr>
      </w:pPr>
    </w:p>
    <w:p w:rsidR="002241EF" w:rsidRPr="00CF432A" w:rsidRDefault="002241EF" w:rsidP="00E62AD1">
      <w:pPr>
        <w:pStyle w:val="Heading1"/>
        <w:numPr>
          <w:ilvl w:val="0"/>
          <w:numId w:val="26"/>
        </w:numPr>
        <w:kinsoku w:val="0"/>
        <w:overflowPunct w:val="0"/>
        <w:ind w:left="0" w:right="2" w:firstLine="709"/>
        <w:contextualSpacing/>
        <w:outlineLvl w:val="1"/>
      </w:pPr>
      <w:bookmarkStart w:id="21" w:name="_Toc104681560"/>
      <w:r w:rsidRPr="00CF432A">
        <w:lastRenderedPageBreak/>
        <w:t>Показатели доступности и качества муниципальной услуги</w:t>
      </w:r>
      <w:bookmarkEnd w:id="21"/>
    </w:p>
    <w:p w:rsidR="006E0E1E" w:rsidRPr="00CF432A" w:rsidRDefault="006E0E1E" w:rsidP="00E62AD1">
      <w:pPr>
        <w:pStyle w:val="Heading1"/>
        <w:kinsoku w:val="0"/>
        <w:overflowPunct w:val="0"/>
        <w:ind w:left="709" w:right="2"/>
        <w:jc w:val="both"/>
        <w:outlineLvl w:val="9"/>
      </w:pPr>
    </w:p>
    <w:p w:rsidR="002241EF" w:rsidRPr="00CF432A" w:rsidRDefault="002241EF" w:rsidP="00E62AD1">
      <w:pPr>
        <w:pStyle w:val="Heading1"/>
        <w:numPr>
          <w:ilvl w:val="1"/>
          <w:numId w:val="26"/>
        </w:numPr>
        <w:kinsoku w:val="0"/>
        <w:overflowPunct w:val="0"/>
        <w:ind w:left="0" w:right="2" w:firstLine="709"/>
        <w:jc w:val="both"/>
        <w:outlineLvl w:val="9"/>
        <w:rPr>
          <w:b w:val="0"/>
        </w:rPr>
      </w:pPr>
      <w:r w:rsidRPr="00CF432A">
        <w:rPr>
          <w:b w:val="0"/>
        </w:rPr>
        <w:t xml:space="preserve">Основными показателями доступности предоставления </w:t>
      </w:r>
      <w:r w:rsidR="00D01BCD" w:rsidRPr="00CF432A">
        <w:rPr>
          <w:b w:val="0"/>
        </w:rPr>
        <w:t>муниципальной</w:t>
      </w:r>
      <w:r w:rsidRPr="00CF432A">
        <w:rPr>
          <w:b w:val="0"/>
        </w:rPr>
        <w:t xml:space="preserve"> услуги являются:</w:t>
      </w:r>
    </w:p>
    <w:p w:rsidR="002241EF" w:rsidRPr="00CF432A" w:rsidRDefault="00682B0B" w:rsidP="00E62AD1">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8"/>
          <w:szCs w:val="28"/>
        </w:rPr>
      </w:pPr>
      <w:r w:rsidRPr="00CF432A">
        <w:rPr>
          <w:sz w:val="28"/>
          <w:szCs w:val="28"/>
          <w:lang w:val="ru-RU"/>
        </w:rPr>
        <w:t>а) </w:t>
      </w:r>
      <w:r w:rsidR="002241EF" w:rsidRPr="00CF432A">
        <w:rPr>
          <w:sz w:val="28"/>
          <w:szCs w:val="28"/>
        </w:rPr>
        <w:t xml:space="preserve">наличие полной и понятной информации о порядке, сроках и ходе предоставления </w:t>
      </w:r>
      <w:r w:rsidR="00D01BCD" w:rsidRPr="00CF432A">
        <w:rPr>
          <w:sz w:val="28"/>
          <w:szCs w:val="28"/>
        </w:rPr>
        <w:t>муниципальной</w:t>
      </w:r>
      <w:r w:rsidR="002241EF" w:rsidRPr="00CF432A">
        <w:rPr>
          <w:sz w:val="28"/>
          <w:szCs w:val="28"/>
        </w:rPr>
        <w:t xml:space="preserve"> услуги в информационн</w:t>
      </w:r>
      <w:proofErr w:type="gramStart"/>
      <w:r w:rsidR="002241EF" w:rsidRPr="00CF432A">
        <w:rPr>
          <w:sz w:val="28"/>
          <w:szCs w:val="28"/>
        </w:rPr>
        <w:t>о-</w:t>
      </w:r>
      <w:proofErr w:type="gramEnd"/>
      <w:r w:rsidR="002241EF" w:rsidRPr="00CF432A">
        <w:rPr>
          <w:sz w:val="28"/>
          <w:szCs w:val="28"/>
        </w:rPr>
        <w:t xml:space="preserve"> телекоммуникационных сетях общего </w:t>
      </w:r>
      <w:r w:rsidRPr="00CF432A">
        <w:rPr>
          <w:sz w:val="28"/>
          <w:szCs w:val="28"/>
        </w:rPr>
        <w:t>пользования (в том числе в сети</w:t>
      </w:r>
      <w:r w:rsidRPr="00CF432A">
        <w:rPr>
          <w:sz w:val="28"/>
          <w:szCs w:val="28"/>
          <w:lang w:val="ru-RU"/>
        </w:rPr>
        <w:t xml:space="preserve"> </w:t>
      </w:r>
      <w:r w:rsidR="002241EF" w:rsidRPr="00CF432A">
        <w:rPr>
          <w:sz w:val="28"/>
          <w:szCs w:val="28"/>
        </w:rPr>
        <w:t>«Интернет»), средствах массовой информации;</w:t>
      </w:r>
    </w:p>
    <w:p w:rsidR="002241EF" w:rsidRPr="00CF432A" w:rsidRDefault="00682B0B" w:rsidP="00E62AD1">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8"/>
          <w:szCs w:val="28"/>
        </w:rPr>
      </w:pPr>
      <w:r w:rsidRPr="00CF432A">
        <w:rPr>
          <w:sz w:val="28"/>
          <w:szCs w:val="28"/>
          <w:lang w:val="ru-RU"/>
        </w:rPr>
        <w:t>б) </w:t>
      </w:r>
      <w:r w:rsidR="002241EF" w:rsidRPr="00CF432A">
        <w:rPr>
          <w:sz w:val="28"/>
          <w:szCs w:val="28"/>
        </w:rPr>
        <w:t xml:space="preserve">возможность получения заявителем уведомлений о предоставлении </w:t>
      </w:r>
      <w:r w:rsidR="00D01BCD" w:rsidRPr="00CF432A">
        <w:rPr>
          <w:sz w:val="28"/>
          <w:szCs w:val="28"/>
        </w:rPr>
        <w:t>муниципальной</w:t>
      </w:r>
      <w:r w:rsidR="006E0E1E" w:rsidRPr="00CF432A">
        <w:rPr>
          <w:sz w:val="28"/>
          <w:szCs w:val="28"/>
          <w:lang w:val="ru-RU"/>
        </w:rPr>
        <w:t xml:space="preserve"> </w:t>
      </w:r>
      <w:r w:rsidR="002241EF" w:rsidRPr="00CF432A">
        <w:rPr>
          <w:sz w:val="28"/>
          <w:szCs w:val="28"/>
        </w:rPr>
        <w:t>услуги с помощью Единого портала;</w:t>
      </w:r>
    </w:p>
    <w:p w:rsidR="002241EF" w:rsidRPr="00CF432A" w:rsidRDefault="00682B0B" w:rsidP="00E62AD1">
      <w:pPr>
        <w:pStyle w:val="a4"/>
        <w:tabs>
          <w:tab w:val="left" w:pos="3558"/>
          <w:tab w:val="left" w:pos="4247"/>
          <w:tab w:val="left" w:pos="5175"/>
          <w:tab w:val="left" w:pos="5549"/>
          <w:tab w:val="left" w:pos="7737"/>
        </w:tabs>
        <w:kinsoku w:val="0"/>
        <w:overflowPunct w:val="0"/>
        <w:ind w:left="0" w:right="2" w:firstLine="709"/>
        <w:jc w:val="both"/>
        <w:rPr>
          <w:sz w:val="28"/>
          <w:szCs w:val="28"/>
        </w:rPr>
      </w:pPr>
      <w:r w:rsidRPr="00CF432A">
        <w:rPr>
          <w:sz w:val="28"/>
          <w:szCs w:val="28"/>
          <w:lang w:val="ru-RU"/>
        </w:rPr>
        <w:t>в) </w:t>
      </w:r>
      <w:r w:rsidR="002241EF" w:rsidRPr="00CF432A">
        <w:rPr>
          <w:sz w:val="28"/>
          <w:szCs w:val="28"/>
        </w:rPr>
        <w:t xml:space="preserve">возможность получения информации о ходе предоставления </w:t>
      </w:r>
      <w:r w:rsidR="00D01BCD" w:rsidRPr="00CF432A">
        <w:rPr>
          <w:sz w:val="28"/>
          <w:szCs w:val="28"/>
        </w:rPr>
        <w:t>муниципальной</w:t>
      </w:r>
      <w:r w:rsidR="002241EF" w:rsidRPr="00CF432A">
        <w:rPr>
          <w:sz w:val="28"/>
          <w:szCs w:val="28"/>
        </w:rPr>
        <w:t xml:space="preserve"> услуги, в том числе с использованием информационн</w:t>
      </w:r>
      <w:proofErr w:type="gramStart"/>
      <w:r w:rsidR="002241EF" w:rsidRPr="00CF432A">
        <w:rPr>
          <w:sz w:val="28"/>
          <w:szCs w:val="28"/>
        </w:rPr>
        <w:t>о-</w:t>
      </w:r>
      <w:proofErr w:type="gramEnd"/>
      <w:r w:rsidR="002241EF" w:rsidRPr="00CF432A">
        <w:rPr>
          <w:sz w:val="28"/>
          <w:szCs w:val="28"/>
        </w:rPr>
        <w:t xml:space="preserve"> коммуникационных технологий.</w:t>
      </w:r>
    </w:p>
    <w:p w:rsidR="002241EF" w:rsidRPr="00CF432A" w:rsidRDefault="002241EF" w:rsidP="00E62AD1">
      <w:pPr>
        <w:pStyle w:val="a0"/>
        <w:numPr>
          <w:ilvl w:val="1"/>
          <w:numId w:val="26"/>
        </w:numPr>
        <w:tabs>
          <w:tab w:val="left" w:pos="1486"/>
        </w:tabs>
        <w:kinsoku w:val="0"/>
        <w:overflowPunct w:val="0"/>
        <w:ind w:left="0" w:right="2" w:firstLine="709"/>
        <w:jc w:val="both"/>
        <w:rPr>
          <w:sz w:val="28"/>
          <w:szCs w:val="28"/>
        </w:rPr>
      </w:pPr>
      <w:r w:rsidRPr="00CF432A">
        <w:rPr>
          <w:sz w:val="28"/>
          <w:szCs w:val="28"/>
        </w:rPr>
        <w:t xml:space="preserve">Основными показателями качества предоставления </w:t>
      </w:r>
      <w:r w:rsidR="00D01BCD" w:rsidRPr="00CF432A">
        <w:rPr>
          <w:sz w:val="28"/>
          <w:szCs w:val="28"/>
        </w:rPr>
        <w:t>муниципальной</w:t>
      </w:r>
      <w:r w:rsidRPr="00CF432A">
        <w:rPr>
          <w:sz w:val="28"/>
          <w:szCs w:val="28"/>
        </w:rPr>
        <w:t xml:space="preserve"> услуги являются:</w:t>
      </w:r>
    </w:p>
    <w:p w:rsidR="002241EF" w:rsidRPr="00CF432A" w:rsidRDefault="00682B0B" w:rsidP="00E62AD1">
      <w:pPr>
        <w:pStyle w:val="a4"/>
        <w:tabs>
          <w:tab w:val="left" w:pos="2037"/>
          <w:tab w:val="left" w:pos="2541"/>
          <w:tab w:val="left" w:pos="4146"/>
          <w:tab w:val="left" w:pos="4635"/>
          <w:tab w:val="left" w:pos="8699"/>
        </w:tabs>
        <w:kinsoku w:val="0"/>
        <w:overflowPunct w:val="0"/>
        <w:ind w:left="0" w:right="2" w:firstLine="709"/>
        <w:jc w:val="both"/>
        <w:rPr>
          <w:sz w:val="28"/>
          <w:szCs w:val="28"/>
        </w:rPr>
      </w:pPr>
      <w:r w:rsidRPr="00CF432A">
        <w:rPr>
          <w:sz w:val="28"/>
          <w:szCs w:val="28"/>
          <w:lang w:val="ru-RU"/>
        </w:rPr>
        <w:t>а) </w:t>
      </w:r>
      <w:r w:rsidR="002241EF" w:rsidRPr="00CF432A">
        <w:rPr>
          <w:sz w:val="28"/>
          <w:szCs w:val="28"/>
        </w:rPr>
        <w:t xml:space="preserve">своевременность предоставления </w:t>
      </w:r>
      <w:r w:rsidR="00D01BCD" w:rsidRPr="00CF432A">
        <w:rPr>
          <w:sz w:val="28"/>
          <w:szCs w:val="28"/>
        </w:rPr>
        <w:t>муниципальной</w:t>
      </w:r>
      <w:r w:rsidR="006E0E1E" w:rsidRPr="00CF432A">
        <w:rPr>
          <w:sz w:val="28"/>
          <w:szCs w:val="28"/>
          <w:lang w:val="ru-RU"/>
        </w:rPr>
        <w:t xml:space="preserve"> </w:t>
      </w:r>
      <w:r w:rsidR="002241EF" w:rsidRPr="00CF432A">
        <w:rPr>
          <w:sz w:val="28"/>
          <w:szCs w:val="28"/>
        </w:rPr>
        <w:t>услуги в соответствии со стандартом ее предоставления, установленным настоящим Административным регламентом;</w:t>
      </w:r>
    </w:p>
    <w:p w:rsidR="002241EF" w:rsidRPr="00CF432A" w:rsidRDefault="00682B0B" w:rsidP="00E62AD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8"/>
          <w:szCs w:val="28"/>
        </w:rPr>
      </w:pPr>
      <w:r w:rsidRPr="00CF432A">
        <w:rPr>
          <w:sz w:val="28"/>
          <w:szCs w:val="28"/>
          <w:lang w:val="ru-RU"/>
        </w:rPr>
        <w:t>б) </w:t>
      </w:r>
      <w:r w:rsidR="002241EF" w:rsidRPr="00CF432A">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01BCD" w:rsidRPr="00CF432A">
        <w:rPr>
          <w:sz w:val="28"/>
          <w:szCs w:val="28"/>
        </w:rPr>
        <w:t>муниципальной</w:t>
      </w:r>
      <w:r w:rsidR="006E0E1E" w:rsidRPr="00CF432A">
        <w:rPr>
          <w:sz w:val="28"/>
          <w:szCs w:val="28"/>
          <w:lang w:val="ru-RU"/>
        </w:rPr>
        <w:t xml:space="preserve"> </w:t>
      </w:r>
      <w:r w:rsidR="002241EF" w:rsidRPr="00CF432A">
        <w:rPr>
          <w:sz w:val="28"/>
          <w:szCs w:val="28"/>
        </w:rPr>
        <w:t>услуги;</w:t>
      </w:r>
    </w:p>
    <w:p w:rsidR="002241EF" w:rsidRPr="00CF432A" w:rsidRDefault="00682B0B" w:rsidP="00E62AD1">
      <w:pPr>
        <w:pStyle w:val="a4"/>
        <w:kinsoku w:val="0"/>
        <w:overflowPunct w:val="0"/>
        <w:ind w:left="0" w:right="2" w:firstLine="709"/>
        <w:jc w:val="both"/>
        <w:rPr>
          <w:sz w:val="28"/>
          <w:szCs w:val="28"/>
        </w:rPr>
      </w:pPr>
      <w:r w:rsidRPr="00CF432A">
        <w:rPr>
          <w:sz w:val="28"/>
          <w:szCs w:val="28"/>
          <w:lang w:val="ru-RU"/>
        </w:rPr>
        <w:t>в) </w:t>
      </w:r>
      <w:r w:rsidR="002241EF" w:rsidRPr="00CF432A">
        <w:rPr>
          <w:sz w:val="28"/>
          <w:szCs w:val="28"/>
        </w:rPr>
        <w:t>отсутствие обоснованных жалоб на действия (бездействие)</w:t>
      </w:r>
      <w:r w:rsidR="006E0E1E" w:rsidRPr="00CF432A">
        <w:rPr>
          <w:sz w:val="28"/>
          <w:szCs w:val="28"/>
          <w:lang w:val="ru-RU"/>
        </w:rPr>
        <w:t xml:space="preserve"> </w:t>
      </w:r>
      <w:r w:rsidR="002241EF" w:rsidRPr="00CF432A">
        <w:rPr>
          <w:sz w:val="28"/>
          <w:szCs w:val="28"/>
        </w:rPr>
        <w:t>сотрудников и их некорректное</w:t>
      </w:r>
      <w:r w:rsidR="006E0E1E" w:rsidRPr="00CF432A">
        <w:rPr>
          <w:sz w:val="28"/>
          <w:szCs w:val="28"/>
          <w:lang w:val="ru-RU"/>
        </w:rPr>
        <w:t xml:space="preserve"> (</w:t>
      </w:r>
      <w:r w:rsidR="002241EF" w:rsidRPr="00CF432A">
        <w:rPr>
          <w:sz w:val="28"/>
          <w:szCs w:val="28"/>
        </w:rPr>
        <w:t>невнимательное)</w:t>
      </w:r>
      <w:r w:rsidR="006E0E1E" w:rsidRPr="00CF432A">
        <w:rPr>
          <w:sz w:val="28"/>
          <w:szCs w:val="28"/>
          <w:lang w:val="ru-RU"/>
        </w:rPr>
        <w:t xml:space="preserve"> </w:t>
      </w:r>
      <w:r w:rsidR="002241EF" w:rsidRPr="00CF432A">
        <w:rPr>
          <w:sz w:val="28"/>
          <w:szCs w:val="28"/>
        </w:rPr>
        <w:t>отношение к заявителям;</w:t>
      </w:r>
    </w:p>
    <w:p w:rsidR="002241EF" w:rsidRPr="00CF432A" w:rsidRDefault="00682B0B" w:rsidP="00E62AD1">
      <w:pPr>
        <w:pStyle w:val="a4"/>
        <w:kinsoku w:val="0"/>
        <w:overflowPunct w:val="0"/>
        <w:ind w:left="0" w:right="2" w:firstLine="709"/>
        <w:jc w:val="both"/>
        <w:rPr>
          <w:sz w:val="28"/>
          <w:szCs w:val="28"/>
        </w:rPr>
      </w:pPr>
      <w:r w:rsidRPr="00CF432A">
        <w:rPr>
          <w:sz w:val="28"/>
          <w:szCs w:val="28"/>
          <w:lang w:val="ru-RU"/>
        </w:rPr>
        <w:t>г) </w:t>
      </w:r>
      <w:r w:rsidR="002241EF" w:rsidRPr="00CF432A">
        <w:rPr>
          <w:sz w:val="28"/>
          <w:szCs w:val="28"/>
        </w:rPr>
        <w:t xml:space="preserve">отсутствие нарушений установленных сроков в процессе предоставления </w:t>
      </w:r>
      <w:r w:rsidR="00D01BCD" w:rsidRPr="00CF432A">
        <w:rPr>
          <w:sz w:val="28"/>
          <w:szCs w:val="28"/>
        </w:rPr>
        <w:t>муниципальной</w:t>
      </w:r>
      <w:r w:rsidR="006E0E1E" w:rsidRPr="00CF432A">
        <w:rPr>
          <w:sz w:val="28"/>
          <w:szCs w:val="28"/>
          <w:lang w:val="ru-RU"/>
        </w:rPr>
        <w:t xml:space="preserve"> </w:t>
      </w:r>
      <w:r w:rsidR="002241EF" w:rsidRPr="00CF432A">
        <w:rPr>
          <w:sz w:val="28"/>
          <w:szCs w:val="28"/>
        </w:rPr>
        <w:t>услуги;</w:t>
      </w:r>
    </w:p>
    <w:p w:rsidR="002241EF" w:rsidRPr="00CF432A" w:rsidRDefault="00682B0B"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8"/>
          <w:szCs w:val="28"/>
        </w:rPr>
      </w:pPr>
      <w:r w:rsidRPr="00CF432A">
        <w:rPr>
          <w:sz w:val="28"/>
          <w:szCs w:val="28"/>
          <w:lang w:val="ru-RU"/>
        </w:rPr>
        <w:t>д) </w:t>
      </w:r>
      <w:r w:rsidR="002241EF" w:rsidRPr="00CF432A">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CF432A">
        <w:rPr>
          <w:sz w:val="28"/>
          <w:szCs w:val="28"/>
        </w:rPr>
        <w:t>муниципальной</w:t>
      </w:r>
      <w:r w:rsidR="002241EF" w:rsidRPr="00CF432A">
        <w:rPr>
          <w:sz w:val="28"/>
          <w:szCs w:val="28"/>
        </w:rPr>
        <w:t xml:space="preserve"> услуги, по </w:t>
      </w:r>
      <w:proofErr w:type="gramStart"/>
      <w:r w:rsidR="002241EF" w:rsidRPr="00CF432A">
        <w:rPr>
          <w:sz w:val="28"/>
          <w:szCs w:val="28"/>
        </w:rPr>
        <w:t>итогам</w:t>
      </w:r>
      <w:proofErr w:type="gramEnd"/>
      <w:r w:rsidR="002241EF" w:rsidRPr="00CF432A">
        <w:rPr>
          <w:sz w:val="28"/>
          <w:szCs w:val="28"/>
        </w:rPr>
        <w:t xml:space="preserve"> рассмотрения которых вынесены решения об удовлетворении</w:t>
      </w:r>
      <w:r w:rsidR="008459E9" w:rsidRPr="00CF432A">
        <w:rPr>
          <w:sz w:val="28"/>
          <w:szCs w:val="28"/>
          <w:lang w:val="ru-RU"/>
        </w:rPr>
        <w:t xml:space="preserve"> </w:t>
      </w:r>
      <w:r w:rsidR="002241EF" w:rsidRPr="00CF432A">
        <w:rPr>
          <w:sz w:val="28"/>
          <w:szCs w:val="28"/>
        </w:rPr>
        <w:t>(частичном удовлетворении)</w:t>
      </w:r>
      <w:r w:rsidR="00AD0EA3" w:rsidRPr="00CF432A">
        <w:rPr>
          <w:sz w:val="28"/>
          <w:szCs w:val="28"/>
          <w:lang w:val="ru-RU"/>
        </w:rPr>
        <w:t xml:space="preserve"> </w:t>
      </w:r>
      <w:r w:rsidR="002241EF" w:rsidRPr="00CF432A">
        <w:rPr>
          <w:sz w:val="28"/>
          <w:szCs w:val="28"/>
        </w:rPr>
        <w:t>требований заявителей.</w:t>
      </w:r>
    </w:p>
    <w:p w:rsidR="002241EF" w:rsidRPr="00CF432A" w:rsidRDefault="002241EF" w:rsidP="00E62AD1">
      <w:pPr>
        <w:pStyle w:val="a4"/>
        <w:kinsoku w:val="0"/>
        <w:overflowPunct w:val="0"/>
        <w:ind w:left="0" w:right="2" w:firstLine="709"/>
        <w:jc w:val="both"/>
        <w:rPr>
          <w:sz w:val="28"/>
          <w:szCs w:val="28"/>
        </w:rPr>
      </w:pPr>
    </w:p>
    <w:p w:rsidR="00457A0F" w:rsidRPr="00CF432A" w:rsidRDefault="002241EF" w:rsidP="00E62AD1">
      <w:pPr>
        <w:pStyle w:val="a4"/>
        <w:numPr>
          <w:ilvl w:val="0"/>
          <w:numId w:val="26"/>
        </w:numPr>
        <w:kinsoku w:val="0"/>
        <w:overflowPunct w:val="0"/>
        <w:spacing w:before="11"/>
        <w:ind w:left="1066" w:right="2" w:hanging="357"/>
        <w:jc w:val="center"/>
        <w:outlineLvl w:val="1"/>
        <w:rPr>
          <w:b/>
          <w:sz w:val="28"/>
          <w:szCs w:val="28"/>
        </w:rPr>
      </w:pPr>
      <w:bookmarkStart w:id="22" w:name="_Toc104681561"/>
      <w:r w:rsidRPr="00CF432A">
        <w:rPr>
          <w:b/>
          <w:color w:val="000000"/>
          <w:sz w:val="28"/>
          <w:szCs w:val="28"/>
          <w:shd w:val="clear" w:color="auto" w:fill="FFFFFF"/>
        </w:rPr>
        <w:t xml:space="preserve">Иные требования к предоставлению </w:t>
      </w:r>
      <w:r w:rsidR="00AF682D">
        <w:rPr>
          <w:b/>
          <w:color w:val="000000"/>
          <w:sz w:val="28"/>
          <w:szCs w:val="28"/>
          <w:shd w:val="clear" w:color="auto" w:fill="FFFFFF"/>
          <w:lang w:val="ru-RU"/>
        </w:rPr>
        <w:t>муниципаль</w:t>
      </w:r>
      <w:r w:rsidRPr="00CF432A">
        <w:rPr>
          <w:b/>
          <w:color w:val="000000"/>
          <w:sz w:val="28"/>
          <w:szCs w:val="28"/>
          <w:shd w:val="clear" w:color="auto" w:fill="FFFFFF"/>
        </w:rPr>
        <w:t>ной услуги</w:t>
      </w:r>
      <w:bookmarkEnd w:id="22"/>
    </w:p>
    <w:p w:rsidR="00457A0F" w:rsidRPr="00CF432A" w:rsidRDefault="00457A0F" w:rsidP="00E62AD1">
      <w:pPr>
        <w:pStyle w:val="a4"/>
        <w:kinsoku w:val="0"/>
        <w:overflowPunct w:val="0"/>
        <w:ind w:left="0" w:right="2" w:firstLine="709"/>
        <w:jc w:val="both"/>
        <w:rPr>
          <w:sz w:val="28"/>
          <w:szCs w:val="28"/>
        </w:rPr>
      </w:pPr>
    </w:p>
    <w:p w:rsidR="00457A0F" w:rsidRPr="00CF432A" w:rsidRDefault="002241EF" w:rsidP="00AD0EA3">
      <w:pPr>
        <w:pStyle w:val="Heading1"/>
        <w:kinsoku w:val="0"/>
        <w:overflowPunct w:val="0"/>
        <w:ind w:left="0" w:right="2" w:firstLine="709"/>
        <w:jc w:val="both"/>
        <w:outlineLvl w:val="2"/>
        <w:rPr>
          <w:b w:val="0"/>
        </w:rPr>
      </w:pPr>
      <w:bookmarkStart w:id="23" w:name="_Toc104681562"/>
      <w:r w:rsidRPr="00CF432A">
        <w:rPr>
          <w:b w:val="0"/>
        </w:rPr>
        <w:t xml:space="preserve">17.1 </w:t>
      </w:r>
      <w:r w:rsidR="00457A0F" w:rsidRPr="00CF432A">
        <w:rPr>
          <w:b w:val="0"/>
        </w:rPr>
        <w:t>Перечень услуг,</w:t>
      </w:r>
      <w:r w:rsidR="009F73B2" w:rsidRPr="00CF432A">
        <w:rPr>
          <w:b w:val="0"/>
        </w:rPr>
        <w:t xml:space="preserve"> </w:t>
      </w:r>
      <w:r w:rsidR="00457A0F" w:rsidRPr="00CF432A">
        <w:rPr>
          <w:b w:val="0"/>
        </w:rPr>
        <w:t>которые являются необходимыми и обязательными для</w:t>
      </w:r>
      <w:r w:rsidR="00407859" w:rsidRPr="00CF432A">
        <w:rPr>
          <w:b w:val="0"/>
        </w:rPr>
        <w:t xml:space="preserve"> </w:t>
      </w:r>
      <w:r w:rsidR="00457A0F" w:rsidRPr="00CF432A">
        <w:rPr>
          <w:b w:val="0"/>
        </w:rPr>
        <w:t xml:space="preserve">предоставления </w:t>
      </w:r>
      <w:r w:rsidR="009F73B2" w:rsidRPr="00CF432A">
        <w:rPr>
          <w:b w:val="0"/>
        </w:rPr>
        <w:t xml:space="preserve">муниципальной </w:t>
      </w:r>
      <w:r w:rsidR="00457A0F" w:rsidRPr="00CF432A">
        <w:rPr>
          <w:b w:val="0"/>
        </w:rPr>
        <w:t>услуги,</w:t>
      </w:r>
      <w:r w:rsidR="009F73B2" w:rsidRPr="00CF432A">
        <w:rPr>
          <w:b w:val="0"/>
        </w:rPr>
        <w:t xml:space="preserve"> </w:t>
      </w:r>
      <w:r w:rsidR="00457A0F" w:rsidRPr="00CF432A">
        <w:rPr>
          <w:b w:val="0"/>
        </w:rPr>
        <w:t>в том числе</w:t>
      </w:r>
      <w:bookmarkEnd w:id="23"/>
      <w:r w:rsidR="00682B0B" w:rsidRPr="00CF432A">
        <w:rPr>
          <w:b w:val="0"/>
        </w:rPr>
        <w:t xml:space="preserve"> </w:t>
      </w:r>
      <w:r w:rsidR="00457A0F" w:rsidRPr="00CF432A">
        <w:rPr>
          <w:b w:val="0"/>
          <w:bCs w:val="0"/>
        </w:rPr>
        <w:t>сведения о документе</w:t>
      </w:r>
      <w:r w:rsidR="009F73B2" w:rsidRPr="00CF432A">
        <w:rPr>
          <w:b w:val="0"/>
          <w:bCs w:val="0"/>
        </w:rPr>
        <w:t xml:space="preserve"> </w:t>
      </w:r>
      <w:r w:rsidR="00457A0F" w:rsidRPr="00CF432A">
        <w:rPr>
          <w:b w:val="0"/>
          <w:bCs w:val="0"/>
        </w:rPr>
        <w:t>(документах),</w:t>
      </w:r>
      <w:r w:rsidR="009F73B2" w:rsidRPr="00CF432A">
        <w:rPr>
          <w:b w:val="0"/>
          <w:bCs w:val="0"/>
        </w:rPr>
        <w:t xml:space="preserve"> </w:t>
      </w:r>
      <w:r w:rsidR="00457A0F" w:rsidRPr="00CF432A">
        <w:rPr>
          <w:b w:val="0"/>
          <w:bCs w:val="0"/>
        </w:rPr>
        <w:t>выдаваемом</w:t>
      </w:r>
      <w:r w:rsidR="009F73B2" w:rsidRPr="00CF432A">
        <w:rPr>
          <w:b w:val="0"/>
          <w:bCs w:val="0"/>
        </w:rPr>
        <w:t xml:space="preserve"> </w:t>
      </w:r>
      <w:r w:rsidR="00457A0F" w:rsidRPr="00CF432A">
        <w:rPr>
          <w:b w:val="0"/>
          <w:bCs w:val="0"/>
        </w:rPr>
        <w:t>(выдаваемых) организациями,</w:t>
      </w:r>
      <w:r w:rsidR="009F73B2" w:rsidRPr="00CF432A">
        <w:rPr>
          <w:b w:val="0"/>
          <w:bCs w:val="0"/>
        </w:rPr>
        <w:t xml:space="preserve"> </w:t>
      </w:r>
      <w:r w:rsidR="00457A0F" w:rsidRPr="00CF432A">
        <w:rPr>
          <w:b w:val="0"/>
          <w:bCs w:val="0"/>
        </w:rPr>
        <w:t xml:space="preserve">участвующими в предоставлении </w:t>
      </w:r>
      <w:r w:rsidR="009F73B2" w:rsidRPr="00CF432A">
        <w:rPr>
          <w:b w:val="0"/>
          <w:bCs w:val="0"/>
        </w:rPr>
        <w:t xml:space="preserve">муниципальной </w:t>
      </w:r>
      <w:r w:rsidR="00457A0F" w:rsidRPr="00CF432A">
        <w:rPr>
          <w:b w:val="0"/>
          <w:bCs w:val="0"/>
        </w:rPr>
        <w:t>услуги</w:t>
      </w:r>
      <w:r w:rsidR="00AD0EA3" w:rsidRPr="00CF432A">
        <w:rPr>
          <w:b w:val="0"/>
          <w:bCs w:val="0"/>
        </w:rPr>
        <w:t>.</w:t>
      </w:r>
    </w:p>
    <w:p w:rsidR="00457A0F" w:rsidRPr="00CF432A" w:rsidRDefault="00457A0F" w:rsidP="00E62AD1">
      <w:pPr>
        <w:pStyle w:val="a0"/>
        <w:numPr>
          <w:ilvl w:val="2"/>
          <w:numId w:val="26"/>
        </w:numPr>
        <w:tabs>
          <w:tab w:val="left" w:pos="-142"/>
          <w:tab w:val="left" w:pos="0"/>
        </w:tabs>
        <w:kinsoku w:val="0"/>
        <w:overflowPunct w:val="0"/>
        <w:ind w:left="0" w:right="2" w:firstLine="709"/>
        <w:jc w:val="both"/>
        <w:rPr>
          <w:sz w:val="28"/>
          <w:szCs w:val="28"/>
        </w:rPr>
      </w:pPr>
      <w:r w:rsidRPr="00CF432A">
        <w:rPr>
          <w:sz w:val="28"/>
          <w:szCs w:val="28"/>
        </w:rPr>
        <w:t>Услуги,</w:t>
      </w:r>
      <w:r w:rsidR="00407859" w:rsidRPr="00CF432A">
        <w:rPr>
          <w:sz w:val="28"/>
          <w:szCs w:val="28"/>
        </w:rPr>
        <w:t xml:space="preserve"> </w:t>
      </w:r>
      <w:r w:rsidRPr="00CF432A">
        <w:rPr>
          <w:sz w:val="28"/>
          <w:szCs w:val="28"/>
        </w:rPr>
        <w:t xml:space="preserve">необходимые и обязательные для предоставления </w:t>
      </w:r>
      <w:r w:rsidR="00D01BCD" w:rsidRPr="00CF432A">
        <w:rPr>
          <w:sz w:val="28"/>
          <w:szCs w:val="28"/>
        </w:rPr>
        <w:t>муниципальной</w:t>
      </w:r>
      <w:r w:rsidR="00407859" w:rsidRPr="00CF432A">
        <w:rPr>
          <w:sz w:val="28"/>
          <w:szCs w:val="28"/>
        </w:rPr>
        <w:t xml:space="preserve"> </w:t>
      </w:r>
      <w:r w:rsidRPr="00CF432A">
        <w:rPr>
          <w:sz w:val="28"/>
          <w:szCs w:val="28"/>
        </w:rPr>
        <w:t>услуги,</w:t>
      </w:r>
      <w:r w:rsidR="00407859" w:rsidRPr="00CF432A">
        <w:rPr>
          <w:sz w:val="28"/>
          <w:szCs w:val="28"/>
        </w:rPr>
        <w:t xml:space="preserve"> </w:t>
      </w:r>
      <w:r w:rsidRPr="00CF432A">
        <w:rPr>
          <w:sz w:val="28"/>
          <w:szCs w:val="28"/>
        </w:rPr>
        <w:t>отсутствуют.</w:t>
      </w:r>
    </w:p>
    <w:p w:rsidR="00457A0F" w:rsidRPr="00CF432A" w:rsidRDefault="00457A0F" w:rsidP="00E62AD1">
      <w:pPr>
        <w:pStyle w:val="a0"/>
        <w:numPr>
          <w:ilvl w:val="2"/>
          <w:numId w:val="26"/>
        </w:numPr>
        <w:tabs>
          <w:tab w:val="left" w:pos="0"/>
          <w:tab w:val="left" w:pos="567"/>
          <w:tab w:val="left" w:pos="1418"/>
        </w:tabs>
        <w:kinsoku w:val="0"/>
        <w:overflowPunct w:val="0"/>
        <w:ind w:left="0" w:right="2" w:firstLine="709"/>
        <w:jc w:val="both"/>
        <w:rPr>
          <w:sz w:val="28"/>
          <w:szCs w:val="28"/>
        </w:rPr>
      </w:pPr>
      <w:r w:rsidRPr="00CF432A">
        <w:rPr>
          <w:sz w:val="28"/>
          <w:szCs w:val="28"/>
        </w:rPr>
        <w:t>При предоставлении муниц</w:t>
      </w:r>
      <w:r w:rsidR="009F73B2" w:rsidRPr="00CF432A">
        <w:rPr>
          <w:sz w:val="28"/>
          <w:szCs w:val="28"/>
        </w:rPr>
        <w:t xml:space="preserve">ипальной </w:t>
      </w:r>
      <w:r w:rsidRPr="00CF432A">
        <w:rPr>
          <w:sz w:val="28"/>
          <w:szCs w:val="28"/>
        </w:rPr>
        <w:t>услуги</w:t>
      </w:r>
      <w:r w:rsidR="009F73B2" w:rsidRPr="00CF432A">
        <w:rPr>
          <w:sz w:val="28"/>
          <w:szCs w:val="28"/>
        </w:rPr>
        <w:t xml:space="preserve"> </w:t>
      </w:r>
      <w:r w:rsidRPr="00CF432A">
        <w:rPr>
          <w:sz w:val="28"/>
          <w:szCs w:val="28"/>
        </w:rPr>
        <w:t>запрещается требовать от заявителя:</w:t>
      </w:r>
    </w:p>
    <w:p w:rsidR="00457A0F" w:rsidRPr="00CF432A" w:rsidRDefault="00682B0B" w:rsidP="00E62AD1">
      <w:pPr>
        <w:pStyle w:val="a4"/>
        <w:tabs>
          <w:tab w:val="left" w:pos="1820"/>
          <w:tab w:val="left" w:pos="4984"/>
          <w:tab w:val="left" w:pos="8287"/>
          <w:tab w:val="left" w:pos="8691"/>
          <w:tab w:val="left" w:pos="9607"/>
        </w:tabs>
        <w:kinsoku w:val="0"/>
        <w:overflowPunct w:val="0"/>
        <w:ind w:left="0" w:right="2" w:firstLine="709"/>
        <w:jc w:val="both"/>
        <w:rPr>
          <w:sz w:val="28"/>
          <w:szCs w:val="28"/>
        </w:rPr>
      </w:pPr>
      <w:r w:rsidRPr="00CF432A">
        <w:rPr>
          <w:sz w:val="28"/>
          <w:szCs w:val="28"/>
          <w:lang w:val="ru-RU"/>
        </w:rPr>
        <w:t>а) п</w:t>
      </w:r>
      <w:r w:rsidR="00457A0F" w:rsidRPr="00CF432A">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CF432A">
        <w:rPr>
          <w:sz w:val="28"/>
          <w:szCs w:val="28"/>
        </w:rPr>
        <w:t xml:space="preserve"> </w:t>
      </w:r>
      <w:r w:rsidR="00457A0F" w:rsidRPr="00CF432A">
        <w:rPr>
          <w:sz w:val="28"/>
          <w:szCs w:val="28"/>
        </w:rPr>
        <w:t>регулирующими отношения,</w:t>
      </w:r>
      <w:r w:rsidR="009F73B2" w:rsidRPr="00CF432A">
        <w:rPr>
          <w:sz w:val="28"/>
          <w:szCs w:val="28"/>
        </w:rPr>
        <w:t xml:space="preserve"> </w:t>
      </w:r>
      <w:r w:rsidR="00457A0F" w:rsidRPr="00CF432A">
        <w:rPr>
          <w:sz w:val="28"/>
          <w:szCs w:val="28"/>
        </w:rPr>
        <w:t xml:space="preserve">возникающие в связи с предоставлением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w:t>
      </w:r>
    </w:p>
    <w:p w:rsidR="00457A0F" w:rsidRPr="00CF432A" w:rsidRDefault="00682B0B" w:rsidP="008459E9">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left="0" w:right="2" w:firstLine="709"/>
        <w:jc w:val="both"/>
        <w:rPr>
          <w:sz w:val="28"/>
          <w:szCs w:val="28"/>
        </w:rPr>
      </w:pPr>
      <w:r w:rsidRPr="00CF432A">
        <w:rPr>
          <w:sz w:val="28"/>
          <w:szCs w:val="28"/>
          <w:lang w:val="ru-RU"/>
        </w:rPr>
        <w:lastRenderedPageBreak/>
        <w:t>б) п</w:t>
      </w:r>
      <w:r w:rsidR="00457A0F" w:rsidRPr="00CF432A">
        <w:rPr>
          <w:sz w:val="28"/>
          <w:szCs w:val="28"/>
        </w:rPr>
        <w:t>редставления документов и информации,</w:t>
      </w:r>
      <w:r w:rsidR="00407859" w:rsidRPr="00CF432A">
        <w:rPr>
          <w:sz w:val="28"/>
          <w:szCs w:val="28"/>
        </w:rPr>
        <w:t xml:space="preserve"> </w:t>
      </w:r>
      <w:r w:rsidR="00457A0F" w:rsidRPr="00CF432A">
        <w:rPr>
          <w:sz w:val="28"/>
          <w:szCs w:val="28"/>
        </w:rPr>
        <w:t>которые в соответствии с нормативными правовыми актами Российской Федерации и</w:t>
      </w:r>
      <w:r w:rsidR="006E0E1E" w:rsidRPr="00CF432A">
        <w:rPr>
          <w:i/>
          <w:iCs/>
          <w:sz w:val="28"/>
          <w:szCs w:val="28"/>
          <w:lang w:val="ru-RU"/>
        </w:rPr>
        <w:t xml:space="preserve"> </w:t>
      </w:r>
      <w:r w:rsidR="008459E9" w:rsidRPr="00CF432A">
        <w:rPr>
          <w:iCs/>
          <w:sz w:val="28"/>
          <w:szCs w:val="28"/>
          <w:lang w:val="ru-RU"/>
        </w:rPr>
        <w:t>Республики Коми</w:t>
      </w:r>
      <w:r w:rsidR="00457A0F" w:rsidRPr="00CF432A">
        <w:rPr>
          <w:sz w:val="28"/>
          <w:szCs w:val="28"/>
        </w:rPr>
        <w:t>,</w:t>
      </w:r>
      <w:r w:rsidR="006E0E1E" w:rsidRPr="00CF432A">
        <w:rPr>
          <w:sz w:val="28"/>
          <w:szCs w:val="28"/>
          <w:lang w:val="ru-RU"/>
        </w:rPr>
        <w:t xml:space="preserve"> </w:t>
      </w:r>
      <w:r w:rsidR="00457A0F" w:rsidRPr="00CF432A">
        <w:rPr>
          <w:sz w:val="28"/>
          <w:szCs w:val="28"/>
        </w:rPr>
        <w:t>муниципальными правовыми актами</w:t>
      </w:r>
      <w:r w:rsidR="006E0E1E" w:rsidRPr="00CF432A">
        <w:rPr>
          <w:sz w:val="28"/>
          <w:szCs w:val="28"/>
          <w:lang w:val="ru-RU"/>
        </w:rPr>
        <w:t xml:space="preserve"> </w:t>
      </w:r>
      <w:r w:rsidR="00457A0F" w:rsidRPr="00CF432A">
        <w:rPr>
          <w:sz w:val="28"/>
          <w:szCs w:val="28"/>
        </w:rPr>
        <w:t xml:space="preserve">находятся в распоряжении органов, предоставляющих </w:t>
      </w:r>
      <w:r w:rsidR="00F33111" w:rsidRPr="00CF432A">
        <w:rPr>
          <w:sz w:val="28"/>
          <w:szCs w:val="28"/>
          <w:lang w:val="ru-RU"/>
        </w:rPr>
        <w:t xml:space="preserve"> </w:t>
      </w:r>
      <w:r w:rsidR="00457A0F" w:rsidRPr="00CF432A">
        <w:rPr>
          <w:sz w:val="28"/>
          <w:szCs w:val="28"/>
        </w:rPr>
        <w:t>муниципальную</w:t>
      </w:r>
      <w:r w:rsidR="00F33111" w:rsidRPr="00CF432A">
        <w:rPr>
          <w:sz w:val="28"/>
          <w:szCs w:val="28"/>
          <w:lang w:val="ru-RU"/>
        </w:rPr>
        <w:t xml:space="preserve"> </w:t>
      </w:r>
      <w:r w:rsidR="00457A0F" w:rsidRPr="00CF432A">
        <w:rPr>
          <w:sz w:val="28"/>
          <w:szCs w:val="28"/>
        </w:rPr>
        <w:t>услугу,</w:t>
      </w:r>
      <w:r w:rsidR="00F33111" w:rsidRPr="00CF432A">
        <w:rPr>
          <w:sz w:val="28"/>
          <w:szCs w:val="28"/>
          <w:lang w:val="ru-RU"/>
        </w:rPr>
        <w:t xml:space="preserve"> </w:t>
      </w:r>
      <w:r w:rsidR="00457A0F" w:rsidRPr="00CF432A">
        <w:rPr>
          <w:sz w:val="28"/>
          <w:szCs w:val="28"/>
        </w:rPr>
        <w:t>государственных органов,</w:t>
      </w:r>
      <w:r w:rsidR="00407859" w:rsidRPr="00CF432A">
        <w:rPr>
          <w:sz w:val="28"/>
          <w:szCs w:val="28"/>
        </w:rPr>
        <w:t xml:space="preserve"> </w:t>
      </w:r>
      <w:r w:rsidR="00457A0F" w:rsidRPr="00CF432A">
        <w:rPr>
          <w:sz w:val="28"/>
          <w:szCs w:val="28"/>
        </w:rPr>
        <w:t xml:space="preserve">органов местного самоуправления </w:t>
      </w:r>
      <w:proofErr w:type="gramStart"/>
      <w:r w:rsidR="00457A0F" w:rsidRPr="00CF432A">
        <w:rPr>
          <w:sz w:val="28"/>
          <w:szCs w:val="28"/>
        </w:rPr>
        <w:t>и(</w:t>
      </w:r>
      <w:proofErr w:type="gramEnd"/>
      <w:r w:rsidR="00457A0F" w:rsidRPr="00CF432A">
        <w:rPr>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6E0E1E" w:rsidRPr="00CF432A">
        <w:rPr>
          <w:sz w:val="28"/>
          <w:szCs w:val="28"/>
          <w:lang w:val="ru-RU"/>
        </w:rPr>
        <w:t xml:space="preserve"> </w:t>
      </w:r>
      <w:r w:rsidR="00457A0F" w:rsidRPr="00CF432A">
        <w:rPr>
          <w:sz w:val="28"/>
          <w:szCs w:val="28"/>
        </w:rPr>
        <w:t>за исключением документов,</w:t>
      </w:r>
      <w:r w:rsidR="00407859" w:rsidRPr="00CF432A">
        <w:rPr>
          <w:sz w:val="28"/>
          <w:szCs w:val="28"/>
        </w:rPr>
        <w:t xml:space="preserve"> </w:t>
      </w:r>
      <w:r w:rsidR="00457A0F" w:rsidRPr="00CF432A">
        <w:rPr>
          <w:sz w:val="28"/>
          <w:szCs w:val="28"/>
        </w:rPr>
        <w:t>указанных в части</w:t>
      </w:r>
      <w:r w:rsidR="006E0E1E" w:rsidRPr="00CF432A">
        <w:rPr>
          <w:sz w:val="28"/>
          <w:szCs w:val="28"/>
          <w:lang w:val="ru-RU"/>
        </w:rPr>
        <w:t xml:space="preserve"> </w:t>
      </w:r>
      <w:r w:rsidR="00457A0F" w:rsidRPr="00CF432A">
        <w:rPr>
          <w:sz w:val="28"/>
          <w:szCs w:val="28"/>
        </w:rPr>
        <w:t>6</w:t>
      </w:r>
      <w:r w:rsidR="006E0E1E" w:rsidRPr="00CF432A">
        <w:rPr>
          <w:sz w:val="28"/>
          <w:szCs w:val="28"/>
          <w:lang w:val="ru-RU"/>
        </w:rPr>
        <w:t xml:space="preserve"> </w:t>
      </w:r>
      <w:r w:rsidR="00457A0F" w:rsidRPr="00CF432A">
        <w:rPr>
          <w:sz w:val="28"/>
          <w:szCs w:val="28"/>
        </w:rPr>
        <w:t>статьи</w:t>
      </w:r>
      <w:r w:rsidR="006E0E1E" w:rsidRPr="00CF432A">
        <w:rPr>
          <w:sz w:val="28"/>
          <w:szCs w:val="28"/>
          <w:lang w:val="ru-RU"/>
        </w:rPr>
        <w:t xml:space="preserve"> </w:t>
      </w:r>
      <w:r w:rsidR="00457A0F" w:rsidRPr="00CF432A">
        <w:rPr>
          <w:sz w:val="28"/>
          <w:szCs w:val="28"/>
        </w:rPr>
        <w:t>7</w:t>
      </w:r>
      <w:r w:rsidR="006E0E1E" w:rsidRPr="00CF432A">
        <w:rPr>
          <w:sz w:val="28"/>
          <w:szCs w:val="28"/>
          <w:lang w:val="ru-RU"/>
        </w:rPr>
        <w:t xml:space="preserve"> </w:t>
      </w:r>
      <w:r w:rsidR="00457A0F" w:rsidRPr="00CF432A">
        <w:rPr>
          <w:sz w:val="28"/>
          <w:szCs w:val="28"/>
        </w:rPr>
        <w:t>Федерального закона</w:t>
      </w:r>
      <w:r w:rsidR="007C3E9C" w:rsidRPr="00CF432A">
        <w:rPr>
          <w:sz w:val="28"/>
          <w:szCs w:val="28"/>
          <w:lang w:val="ru-RU"/>
        </w:rPr>
        <w:t xml:space="preserve">                           </w:t>
      </w:r>
      <w:r w:rsidR="00457A0F" w:rsidRPr="00CF432A">
        <w:rPr>
          <w:sz w:val="28"/>
          <w:szCs w:val="28"/>
        </w:rPr>
        <w:t xml:space="preserve"> от</w:t>
      </w:r>
      <w:r w:rsidR="006E0E1E" w:rsidRPr="00CF432A">
        <w:rPr>
          <w:sz w:val="28"/>
          <w:szCs w:val="28"/>
          <w:lang w:val="ru-RU"/>
        </w:rPr>
        <w:t xml:space="preserve"> </w:t>
      </w:r>
      <w:r w:rsidR="00457A0F" w:rsidRPr="00CF432A">
        <w:rPr>
          <w:sz w:val="28"/>
          <w:szCs w:val="28"/>
        </w:rPr>
        <w:t>27</w:t>
      </w:r>
      <w:r w:rsidR="006E0E1E" w:rsidRPr="00CF432A">
        <w:rPr>
          <w:sz w:val="28"/>
          <w:szCs w:val="28"/>
          <w:lang w:val="ru-RU"/>
        </w:rPr>
        <w:t xml:space="preserve"> </w:t>
      </w:r>
      <w:r w:rsidR="00457A0F" w:rsidRPr="00CF432A">
        <w:rPr>
          <w:sz w:val="28"/>
          <w:szCs w:val="28"/>
        </w:rPr>
        <w:t>июля</w:t>
      </w:r>
      <w:r w:rsidR="006E0E1E" w:rsidRPr="00CF432A">
        <w:rPr>
          <w:sz w:val="28"/>
          <w:szCs w:val="28"/>
          <w:lang w:val="ru-RU"/>
        </w:rPr>
        <w:t xml:space="preserve"> </w:t>
      </w:r>
      <w:r w:rsidR="00457A0F" w:rsidRPr="00CF432A">
        <w:rPr>
          <w:sz w:val="28"/>
          <w:szCs w:val="28"/>
        </w:rPr>
        <w:t>2010</w:t>
      </w:r>
      <w:r w:rsidR="00F33111" w:rsidRPr="00CF432A">
        <w:rPr>
          <w:sz w:val="28"/>
          <w:szCs w:val="28"/>
          <w:lang w:val="ru-RU"/>
        </w:rPr>
        <w:t xml:space="preserve"> </w:t>
      </w:r>
      <w:r w:rsidR="00457A0F" w:rsidRPr="00CF432A">
        <w:rPr>
          <w:sz w:val="28"/>
          <w:szCs w:val="28"/>
        </w:rPr>
        <w:t>года №</w:t>
      </w:r>
      <w:r w:rsidR="00407859" w:rsidRPr="00CF432A">
        <w:rPr>
          <w:sz w:val="28"/>
          <w:szCs w:val="28"/>
        </w:rPr>
        <w:t xml:space="preserve"> </w:t>
      </w:r>
      <w:r w:rsidR="00457A0F" w:rsidRPr="00CF432A">
        <w:rPr>
          <w:sz w:val="28"/>
          <w:szCs w:val="28"/>
        </w:rPr>
        <w:t>210-ФЗ</w:t>
      </w:r>
      <w:r w:rsidR="00407859" w:rsidRPr="00CF432A">
        <w:rPr>
          <w:sz w:val="28"/>
          <w:szCs w:val="28"/>
        </w:rPr>
        <w:t xml:space="preserve"> </w:t>
      </w:r>
      <w:r w:rsidR="00457A0F" w:rsidRPr="00CF432A">
        <w:rPr>
          <w:sz w:val="28"/>
          <w:szCs w:val="28"/>
        </w:rPr>
        <w:t>«Об организации предоставления государственных и муниципальных услуг» (далее–Федеральный закон №</w:t>
      </w:r>
      <w:r w:rsidR="006E0E1E" w:rsidRPr="00CF432A">
        <w:rPr>
          <w:sz w:val="28"/>
          <w:szCs w:val="28"/>
          <w:lang w:val="ru-RU"/>
        </w:rPr>
        <w:t xml:space="preserve"> </w:t>
      </w:r>
      <w:r w:rsidR="00457A0F" w:rsidRPr="00CF432A">
        <w:rPr>
          <w:sz w:val="28"/>
          <w:szCs w:val="28"/>
        </w:rPr>
        <w:t>210-ФЗ);</w:t>
      </w:r>
    </w:p>
    <w:p w:rsidR="00457A0F" w:rsidRPr="00CF432A" w:rsidRDefault="00682B0B" w:rsidP="00E62AD1">
      <w:pPr>
        <w:pStyle w:val="a4"/>
        <w:tabs>
          <w:tab w:val="left" w:pos="3118"/>
          <w:tab w:val="left" w:pos="4909"/>
          <w:tab w:val="left" w:pos="5448"/>
          <w:tab w:val="left" w:pos="8721"/>
        </w:tabs>
        <w:kinsoku w:val="0"/>
        <w:overflowPunct w:val="0"/>
        <w:ind w:left="0" w:right="2" w:firstLine="709"/>
        <w:jc w:val="both"/>
        <w:rPr>
          <w:sz w:val="28"/>
          <w:szCs w:val="28"/>
        </w:rPr>
      </w:pPr>
      <w:r w:rsidRPr="00CF432A">
        <w:rPr>
          <w:sz w:val="28"/>
          <w:szCs w:val="28"/>
          <w:lang w:val="ru-RU"/>
        </w:rPr>
        <w:t>в) п</w:t>
      </w:r>
      <w:r w:rsidR="00457A0F" w:rsidRPr="00CF432A">
        <w:rPr>
          <w:sz w:val="28"/>
          <w:szCs w:val="28"/>
        </w:rPr>
        <w:t>редставления документов и информации,</w:t>
      </w:r>
      <w:r w:rsidR="006E0E1E" w:rsidRPr="00CF432A">
        <w:rPr>
          <w:sz w:val="28"/>
          <w:szCs w:val="28"/>
          <w:lang w:val="ru-RU"/>
        </w:rPr>
        <w:t xml:space="preserve"> </w:t>
      </w:r>
      <w:r w:rsidR="00457A0F" w:rsidRPr="00CF432A">
        <w:rPr>
          <w:sz w:val="28"/>
          <w:szCs w:val="28"/>
        </w:rPr>
        <w:t xml:space="preserve">отсутствие </w:t>
      </w:r>
      <w:proofErr w:type="gramStart"/>
      <w:r w:rsidR="00457A0F" w:rsidRPr="00CF432A">
        <w:rPr>
          <w:sz w:val="28"/>
          <w:szCs w:val="28"/>
        </w:rPr>
        <w:t>и(</w:t>
      </w:r>
      <w:proofErr w:type="gramEnd"/>
      <w:r w:rsidR="00457A0F" w:rsidRPr="00CF432A">
        <w:rPr>
          <w:sz w:val="28"/>
          <w:szCs w:val="28"/>
        </w:rPr>
        <w:t>или) недостоверность которых не указывались при первоначальном отказе в приеме документов,</w:t>
      </w:r>
      <w:r w:rsidR="006E0E1E" w:rsidRPr="00CF432A">
        <w:rPr>
          <w:sz w:val="28"/>
          <w:szCs w:val="28"/>
          <w:lang w:val="ru-RU"/>
        </w:rPr>
        <w:t xml:space="preserve"> </w:t>
      </w:r>
      <w:r w:rsidR="00457A0F" w:rsidRPr="00CF432A">
        <w:rPr>
          <w:sz w:val="28"/>
          <w:szCs w:val="28"/>
        </w:rPr>
        <w:t xml:space="preserve">необходимых для предоставления </w:t>
      </w:r>
      <w:r w:rsidR="00D01BCD" w:rsidRPr="00CF432A">
        <w:rPr>
          <w:sz w:val="28"/>
          <w:szCs w:val="28"/>
        </w:rPr>
        <w:t>муниципальной</w:t>
      </w:r>
      <w:r w:rsidR="00457A0F" w:rsidRPr="00CF432A">
        <w:rPr>
          <w:sz w:val="28"/>
          <w:szCs w:val="28"/>
        </w:rPr>
        <w:t xml:space="preserve"> услуги,</w:t>
      </w:r>
      <w:r w:rsidR="006E0E1E" w:rsidRPr="00CF432A">
        <w:rPr>
          <w:sz w:val="28"/>
          <w:szCs w:val="28"/>
          <w:lang w:val="ru-RU"/>
        </w:rPr>
        <w:t xml:space="preserve"> </w:t>
      </w:r>
      <w:r w:rsidR="00457A0F" w:rsidRPr="00CF432A">
        <w:rPr>
          <w:sz w:val="28"/>
          <w:szCs w:val="28"/>
        </w:rPr>
        <w:t xml:space="preserve">либо в предоставлении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w:t>
      </w:r>
      <w:r w:rsidR="006E0E1E" w:rsidRPr="00CF432A">
        <w:rPr>
          <w:sz w:val="28"/>
          <w:szCs w:val="28"/>
          <w:lang w:val="ru-RU"/>
        </w:rPr>
        <w:t xml:space="preserve"> </w:t>
      </w:r>
      <w:r w:rsidR="00457A0F" w:rsidRPr="00CF432A">
        <w:rPr>
          <w:sz w:val="28"/>
          <w:szCs w:val="28"/>
        </w:rPr>
        <w:t>за исключением следующих случаев:</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1) </w:t>
      </w:r>
      <w:r w:rsidR="00457A0F" w:rsidRPr="00CF432A">
        <w:rPr>
          <w:sz w:val="28"/>
          <w:szCs w:val="28"/>
        </w:rPr>
        <w:t>изменение требований нормативных правовых актов,</w:t>
      </w:r>
      <w:r w:rsidR="00407859" w:rsidRPr="00CF432A">
        <w:rPr>
          <w:sz w:val="28"/>
          <w:szCs w:val="28"/>
        </w:rPr>
        <w:t xml:space="preserve"> </w:t>
      </w:r>
      <w:r w:rsidR="00457A0F" w:rsidRPr="00CF432A">
        <w:rPr>
          <w:sz w:val="28"/>
          <w:szCs w:val="28"/>
        </w:rPr>
        <w:t xml:space="preserve">касающихся предоставления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 xml:space="preserve">после первоначальной подачи заявления о предоставлении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p>
    <w:p w:rsidR="00457A0F" w:rsidRPr="00CF432A" w:rsidRDefault="00682B0B" w:rsidP="00E62AD1">
      <w:pPr>
        <w:pStyle w:val="a4"/>
        <w:tabs>
          <w:tab w:val="left" w:pos="2242"/>
          <w:tab w:val="left" w:pos="3498"/>
          <w:tab w:val="left" w:pos="3978"/>
          <w:tab w:val="left" w:pos="4041"/>
          <w:tab w:val="left" w:pos="5526"/>
          <w:tab w:val="left" w:pos="6006"/>
          <w:tab w:val="left" w:pos="7082"/>
          <w:tab w:val="left" w:pos="8258"/>
          <w:tab w:val="left" w:pos="8809"/>
        </w:tabs>
        <w:kinsoku w:val="0"/>
        <w:overflowPunct w:val="0"/>
        <w:ind w:left="0" w:right="2" w:firstLine="709"/>
        <w:jc w:val="both"/>
        <w:rPr>
          <w:sz w:val="28"/>
          <w:szCs w:val="28"/>
        </w:rPr>
      </w:pPr>
      <w:r w:rsidRPr="00CF432A">
        <w:rPr>
          <w:sz w:val="28"/>
          <w:szCs w:val="28"/>
          <w:lang w:val="ru-RU"/>
        </w:rPr>
        <w:t>2) </w:t>
      </w:r>
      <w:r w:rsidR="00457A0F" w:rsidRPr="00CF432A">
        <w:rPr>
          <w:sz w:val="28"/>
          <w:szCs w:val="28"/>
        </w:rPr>
        <w:t xml:space="preserve">наличие ошибок в заявлении о предоставлении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 и документах,</w:t>
      </w:r>
      <w:r w:rsidR="00407859" w:rsidRPr="00CF432A">
        <w:rPr>
          <w:sz w:val="28"/>
          <w:szCs w:val="28"/>
        </w:rPr>
        <w:t xml:space="preserve"> </w:t>
      </w:r>
      <w:r w:rsidR="00457A0F" w:rsidRPr="00CF432A">
        <w:rPr>
          <w:sz w:val="28"/>
          <w:szCs w:val="28"/>
        </w:rPr>
        <w:t>поданных заявителем после первоначального отказа в приеме документов,</w:t>
      </w:r>
      <w:r w:rsidR="00407859" w:rsidRPr="00CF432A">
        <w:rPr>
          <w:sz w:val="28"/>
          <w:szCs w:val="28"/>
        </w:rPr>
        <w:t xml:space="preserve"> </w:t>
      </w:r>
      <w:r w:rsidR="00457A0F" w:rsidRPr="00CF432A">
        <w:rPr>
          <w:sz w:val="28"/>
          <w:szCs w:val="28"/>
        </w:rPr>
        <w:t xml:space="preserve">необходимых для предоставления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 xml:space="preserve">либо в предоставлении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 и не включенных в представленный ранее комплект документов;</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3) </w:t>
      </w:r>
      <w:r w:rsidR="00457A0F" w:rsidRPr="00CF432A">
        <w:rPr>
          <w:sz w:val="28"/>
          <w:szCs w:val="28"/>
        </w:rPr>
        <w:t>истечение срока действия документов или изменение информации после первоначального отказа в приеме документов,</w:t>
      </w:r>
      <w:r w:rsidR="00407859" w:rsidRPr="00CF432A">
        <w:rPr>
          <w:sz w:val="28"/>
          <w:szCs w:val="28"/>
        </w:rPr>
        <w:t xml:space="preserve"> </w:t>
      </w:r>
      <w:r w:rsidR="00457A0F" w:rsidRPr="00CF432A">
        <w:rPr>
          <w:sz w:val="28"/>
          <w:szCs w:val="28"/>
        </w:rPr>
        <w:t xml:space="preserve">необходимых для предоставления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 xml:space="preserve">либо в предоставлении </w:t>
      </w:r>
      <w:r w:rsidR="00D01BCD" w:rsidRPr="00CF432A">
        <w:rPr>
          <w:sz w:val="28"/>
          <w:szCs w:val="28"/>
        </w:rPr>
        <w:t>муниципальной</w:t>
      </w:r>
      <w:r w:rsidR="006E0E1E" w:rsidRPr="00CF432A">
        <w:rPr>
          <w:sz w:val="28"/>
          <w:szCs w:val="28"/>
          <w:lang w:val="ru-RU"/>
        </w:rPr>
        <w:t xml:space="preserve"> </w:t>
      </w:r>
      <w:r w:rsidR="00457A0F" w:rsidRPr="00CF432A">
        <w:rPr>
          <w:sz w:val="28"/>
          <w:szCs w:val="28"/>
        </w:rPr>
        <w:t>услуги;</w:t>
      </w:r>
    </w:p>
    <w:p w:rsidR="00457A0F" w:rsidRPr="00CF432A" w:rsidRDefault="00682B0B" w:rsidP="00E62AD1">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sz w:val="28"/>
          <w:szCs w:val="28"/>
        </w:rPr>
      </w:pPr>
      <w:proofErr w:type="gramStart"/>
      <w:r w:rsidRPr="00CF432A">
        <w:rPr>
          <w:sz w:val="28"/>
          <w:szCs w:val="28"/>
          <w:lang w:val="ru-RU"/>
        </w:rPr>
        <w:t>4) </w:t>
      </w:r>
      <w:r w:rsidR="00457A0F" w:rsidRPr="00CF432A">
        <w:rPr>
          <w:sz w:val="28"/>
          <w:szCs w:val="28"/>
        </w:rPr>
        <w:t>выявление документально подтвержденного факта</w:t>
      </w:r>
      <w:r w:rsidR="00407859" w:rsidRPr="00CF432A">
        <w:rPr>
          <w:sz w:val="28"/>
          <w:szCs w:val="28"/>
        </w:rPr>
        <w:t xml:space="preserve"> </w:t>
      </w:r>
      <w:r w:rsidR="00457A0F" w:rsidRPr="00CF432A">
        <w:rPr>
          <w:sz w:val="28"/>
          <w:szCs w:val="28"/>
        </w:rPr>
        <w:t>(признаков)</w:t>
      </w:r>
      <w:r w:rsidR="007C3E9C" w:rsidRPr="00CF432A">
        <w:rPr>
          <w:sz w:val="28"/>
          <w:szCs w:val="28"/>
          <w:lang w:val="ru-RU"/>
        </w:rPr>
        <w:t xml:space="preserve"> </w:t>
      </w:r>
      <w:r w:rsidR="00457A0F" w:rsidRPr="00CF432A">
        <w:rPr>
          <w:sz w:val="28"/>
          <w:szCs w:val="28"/>
        </w:rPr>
        <w:t>ошибочного или противоправного действия</w:t>
      </w:r>
      <w:r w:rsidR="00407859" w:rsidRPr="00CF432A">
        <w:rPr>
          <w:sz w:val="28"/>
          <w:szCs w:val="28"/>
        </w:rPr>
        <w:t xml:space="preserve"> </w:t>
      </w:r>
      <w:r w:rsidR="00457A0F" w:rsidRPr="00CF432A">
        <w:rPr>
          <w:sz w:val="28"/>
          <w:szCs w:val="28"/>
        </w:rPr>
        <w:t>(бездействия)</w:t>
      </w:r>
      <w:r w:rsidR="00407859" w:rsidRPr="00CF432A">
        <w:rPr>
          <w:sz w:val="28"/>
          <w:szCs w:val="28"/>
        </w:rPr>
        <w:t xml:space="preserve"> </w:t>
      </w:r>
      <w:r w:rsidR="00457A0F" w:rsidRPr="00CF432A">
        <w:rPr>
          <w:sz w:val="28"/>
          <w:szCs w:val="28"/>
        </w:rPr>
        <w:t>должностного лица Уполномоченного органа,</w:t>
      </w:r>
      <w:r w:rsidR="00407859" w:rsidRPr="00CF432A">
        <w:rPr>
          <w:sz w:val="28"/>
          <w:szCs w:val="28"/>
        </w:rPr>
        <w:t xml:space="preserve"> </w:t>
      </w:r>
      <w:r w:rsidR="00457A0F" w:rsidRPr="00CF432A">
        <w:rPr>
          <w:sz w:val="28"/>
          <w:szCs w:val="28"/>
        </w:rPr>
        <w:t>служащего,</w:t>
      </w:r>
      <w:r w:rsidR="00407859" w:rsidRPr="00CF432A">
        <w:rPr>
          <w:sz w:val="28"/>
          <w:szCs w:val="28"/>
        </w:rPr>
        <w:t xml:space="preserve"> </w:t>
      </w:r>
      <w:r w:rsidR="00457A0F" w:rsidRPr="00CF432A">
        <w:rPr>
          <w:sz w:val="28"/>
          <w:szCs w:val="28"/>
        </w:rPr>
        <w:t>работника многофункционального центра, работника организации,</w:t>
      </w:r>
      <w:r w:rsidR="00407859" w:rsidRPr="00CF432A">
        <w:rPr>
          <w:sz w:val="28"/>
          <w:szCs w:val="28"/>
        </w:rPr>
        <w:t xml:space="preserve"> </w:t>
      </w:r>
      <w:r w:rsidR="00457A0F" w:rsidRPr="00CF432A">
        <w:rPr>
          <w:sz w:val="28"/>
          <w:szCs w:val="28"/>
        </w:rPr>
        <w:t>предусмотренной частью</w:t>
      </w:r>
      <w:r w:rsidR="006E0E1E" w:rsidRPr="00CF432A">
        <w:rPr>
          <w:sz w:val="28"/>
          <w:szCs w:val="28"/>
          <w:lang w:val="ru-RU"/>
        </w:rPr>
        <w:t xml:space="preserve"> </w:t>
      </w:r>
      <w:r w:rsidR="00457A0F" w:rsidRPr="00CF432A">
        <w:rPr>
          <w:sz w:val="28"/>
          <w:szCs w:val="28"/>
        </w:rPr>
        <w:t>1.1</w:t>
      </w:r>
      <w:r w:rsidR="006E0E1E" w:rsidRPr="00CF432A">
        <w:rPr>
          <w:sz w:val="28"/>
          <w:szCs w:val="28"/>
          <w:lang w:val="ru-RU"/>
        </w:rPr>
        <w:t xml:space="preserve"> </w:t>
      </w:r>
      <w:r w:rsidR="00457A0F" w:rsidRPr="00CF432A">
        <w:rPr>
          <w:sz w:val="28"/>
          <w:szCs w:val="28"/>
        </w:rPr>
        <w:t>статьи</w:t>
      </w:r>
      <w:r w:rsidR="006E0E1E" w:rsidRPr="00CF432A">
        <w:rPr>
          <w:sz w:val="28"/>
          <w:szCs w:val="28"/>
          <w:lang w:val="ru-RU"/>
        </w:rPr>
        <w:t xml:space="preserve"> </w:t>
      </w:r>
      <w:r w:rsidR="00457A0F" w:rsidRPr="00CF432A">
        <w:rPr>
          <w:sz w:val="28"/>
          <w:szCs w:val="28"/>
        </w:rPr>
        <w:t>16</w:t>
      </w:r>
      <w:r w:rsidR="00407859" w:rsidRPr="00CF432A">
        <w:rPr>
          <w:sz w:val="28"/>
          <w:szCs w:val="28"/>
        </w:rPr>
        <w:t xml:space="preserve"> </w:t>
      </w:r>
      <w:r w:rsidR="00457A0F" w:rsidRPr="00CF432A">
        <w:rPr>
          <w:sz w:val="28"/>
          <w:szCs w:val="28"/>
        </w:rPr>
        <w:t>Федерального закона №</w:t>
      </w:r>
      <w:r w:rsidR="006E0E1E" w:rsidRPr="00CF432A">
        <w:rPr>
          <w:sz w:val="28"/>
          <w:szCs w:val="28"/>
          <w:lang w:val="ru-RU"/>
        </w:rPr>
        <w:t xml:space="preserve"> </w:t>
      </w:r>
      <w:r w:rsidR="00457A0F" w:rsidRPr="00CF432A">
        <w:rPr>
          <w:sz w:val="28"/>
          <w:szCs w:val="28"/>
        </w:rPr>
        <w:t>210-ФЗ,</w:t>
      </w:r>
      <w:r w:rsidR="00407859" w:rsidRPr="00CF432A">
        <w:rPr>
          <w:sz w:val="28"/>
          <w:szCs w:val="28"/>
        </w:rPr>
        <w:t xml:space="preserve"> </w:t>
      </w:r>
      <w:r w:rsidR="00457A0F" w:rsidRPr="00CF432A">
        <w:rPr>
          <w:sz w:val="28"/>
          <w:szCs w:val="28"/>
        </w:rPr>
        <w:t>при первоначальном отказе в приеме документов,</w:t>
      </w:r>
      <w:r w:rsidR="00407859" w:rsidRPr="00CF432A">
        <w:rPr>
          <w:sz w:val="28"/>
          <w:szCs w:val="28"/>
        </w:rPr>
        <w:t xml:space="preserve"> </w:t>
      </w:r>
      <w:r w:rsidR="00457A0F" w:rsidRPr="00CF432A">
        <w:rPr>
          <w:sz w:val="28"/>
          <w:szCs w:val="28"/>
        </w:rPr>
        <w:t xml:space="preserve">необходимых для предоставления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 xml:space="preserve">либо в предоставлении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о чем в письменном виде за подписью руководителя Уполномоченного органа,</w:t>
      </w:r>
      <w:r w:rsidR="00407859" w:rsidRPr="00CF432A">
        <w:rPr>
          <w:sz w:val="28"/>
          <w:szCs w:val="28"/>
        </w:rPr>
        <w:t xml:space="preserve"> </w:t>
      </w:r>
      <w:r w:rsidR="00457A0F" w:rsidRPr="00CF432A">
        <w:rPr>
          <w:sz w:val="28"/>
          <w:szCs w:val="28"/>
        </w:rPr>
        <w:t>руководителя</w:t>
      </w:r>
      <w:r w:rsidR="00407859" w:rsidRPr="00CF432A">
        <w:rPr>
          <w:sz w:val="28"/>
          <w:szCs w:val="28"/>
        </w:rPr>
        <w:t xml:space="preserve"> </w:t>
      </w:r>
      <w:r w:rsidR="00457A0F" w:rsidRPr="00CF432A">
        <w:rPr>
          <w:sz w:val="28"/>
          <w:szCs w:val="28"/>
        </w:rPr>
        <w:t>многофункционального центра при первоначальном</w:t>
      </w:r>
      <w:proofErr w:type="gramEnd"/>
      <w:r w:rsidR="00457A0F" w:rsidRPr="00CF432A">
        <w:rPr>
          <w:sz w:val="28"/>
          <w:szCs w:val="28"/>
        </w:rPr>
        <w:t xml:space="preserve"> </w:t>
      </w:r>
      <w:proofErr w:type="gramStart"/>
      <w:r w:rsidR="00457A0F" w:rsidRPr="00CF432A">
        <w:rPr>
          <w:sz w:val="28"/>
          <w:szCs w:val="28"/>
        </w:rPr>
        <w:t>отказе</w:t>
      </w:r>
      <w:proofErr w:type="gramEnd"/>
      <w:r w:rsidR="00457A0F" w:rsidRPr="00CF432A">
        <w:rPr>
          <w:sz w:val="28"/>
          <w:szCs w:val="28"/>
        </w:rPr>
        <w:t xml:space="preserve"> в приеме документов, необходимых для предоставления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либо руководителя организации,</w:t>
      </w:r>
      <w:r w:rsidR="00407859" w:rsidRPr="00CF432A">
        <w:rPr>
          <w:sz w:val="28"/>
          <w:szCs w:val="28"/>
        </w:rPr>
        <w:t xml:space="preserve"> </w:t>
      </w:r>
      <w:r w:rsidR="00457A0F" w:rsidRPr="00CF432A">
        <w:rPr>
          <w:sz w:val="28"/>
          <w:szCs w:val="28"/>
        </w:rPr>
        <w:t>предусмотренной частью</w:t>
      </w:r>
      <w:r w:rsidR="006E0E1E" w:rsidRPr="00CF432A">
        <w:rPr>
          <w:sz w:val="28"/>
          <w:szCs w:val="28"/>
          <w:lang w:val="ru-RU"/>
        </w:rPr>
        <w:t xml:space="preserve"> </w:t>
      </w:r>
      <w:r w:rsidR="00457A0F" w:rsidRPr="00CF432A">
        <w:rPr>
          <w:sz w:val="28"/>
          <w:szCs w:val="28"/>
        </w:rPr>
        <w:t>1.1</w:t>
      </w:r>
      <w:r w:rsidR="006E0E1E" w:rsidRPr="00CF432A">
        <w:rPr>
          <w:sz w:val="28"/>
          <w:szCs w:val="28"/>
          <w:lang w:val="ru-RU"/>
        </w:rPr>
        <w:t xml:space="preserve"> </w:t>
      </w:r>
      <w:r w:rsidR="00457A0F" w:rsidRPr="00CF432A">
        <w:rPr>
          <w:sz w:val="28"/>
          <w:szCs w:val="28"/>
        </w:rPr>
        <w:t>статьи</w:t>
      </w:r>
      <w:r w:rsidR="006E0E1E" w:rsidRPr="00CF432A">
        <w:rPr>
          <w:sz w:val="28"/>
          <w:szCs w:val="28"/>
          <w:lang w:val="ru-RU"/>
        </w:rPr>
        <w:t xml:space="preserve"> </w:t>
      </w:r>
      <w:r w:rsidR="00457A0F" w:rsidRPr="00CF432A">
        <w:rPr>
          <w:sz w:val="28"/>
          <w:szCs w:val="28"/>
        </w:rPr>
        <w:t>16</w:t>
      </w:r>
      <w:r w:rsidR="006E0E1E" w:rsidRPr="00CF432A">
        <w:rPr>
          <w:sz w:val="28"/>
          <w:szCs w:val="28"/>
          <w:lang w:val="ru-RU"/>
        </w:rPr>
        <w:t xml:space="preserve"> </w:t>
      </w:r>
      <w:r w:rsidR="00457A0F" w:rsidRPr="00CF432A">
        <w:rPr>
          <w:sz w:val="28"/>
          <w:szCs w:val="28"/>
        </w:rPr>
        <w:t>Федерального закона №</w:t>
      </w:r>
      <w:r w:rsidR="00407859" w:rsidRPr="00CF432A">
        <w:rPr>
          <w:sz w:val="28"/>
          <w:szCs w:val="28"/>
        </w:rPr>
        <w:t xml:space="preserve"> </w:t>
      </w:r>
      <w:r w:rsidR="00457A0F" w:rsidRPr="00CF432A">
        <w:rPr>
          <w:sz w:val="28"/>
          <w:szCs w:val="28"/>
        </w:rPr>
        <w:t>210-ФЗ,</w:t>
      </w:r>
      <w:r w:rsidR="006E0E1E" w:rsidRPr="00CF432A">
        <w:rPr>
          <w:sz w:val="28"/>
          <w:szCs w:val="28"/>
          <w:lang w:val="ru-RU"/>
        </w:rPr>
        <w:t xml:space="preserve"> </w:t>
      </w:r>
      <w:r w:rsidR="00457A0F" w:rsidRPr="00CF432A">
        <w:rPr>
          <w:sz w:val="28"/>
          <w:szCs w:val="28"/>
        </w:rPr>
        <w:t>уведомляется заявитель,</w:t>
      </w:r>
      <w:r w:rsidR="00407859" w:rsidRPr="00CF432A">
        <w:rPr>
          <w:sz w:val="28"/>
          <w:szCs w:val="28"/>
        </w:rPr>
        <w:t xml:space="preserve"> </w:t>
      </w:r>
      <w:r w:rsidR="00457A0F" w:rsidRPr="00CF432A">
        <w:rPr>
          <w:sz w:val="28"/>
          <w:szCs w:val="28"/>
        </w:rPr>
        <w:t>а также приносятся извинения за доставленные неудобства.</w:t>
      </w:r>
    </w:p>
    <w:p w:rsidR="00457A0F" w:rsidRPr="00CF432A" w:rsidRDefault="00457A0F" w:rsidP="00E62AD1">
      <w:pPr>
        <w:pStyle w:val="a4"/>
        <w:kinsoku w:val="0"/>
        <w:overflowPunct w:val="0"/>
        <w:spacing w:before="11"/>
        <w:ind w:left="0" w:right="2" w:firstLine="709"/>
        <w:jc w:val="both"/>
        <w:rPr>
          <w:sz w:val="28"/>
          <w:szCs w:val="28"/>
        </w:rPr>
      </w:pPr>
    </w:p>
    <w:p w:rsidR="00457A0F" w:rsidRPr="00CF432A" w:rsidRDefault="00457A0F" w:rsidP="00E62AD1">
      <w:pPr>
        <w:pStyle w:val="Heading1"/>
        <w:kinsoku w:val="0"/>
        <w:overflowPunct w:val="0"/>
        <w:spacing w:before="217"/>
        <w:ind w:left="0" w:right="2" w:firstLine="709"/>
      </w:pPr>
      <w:bookmarkStart w:id="24" w:name="_Toc104681563"/>
      <w:r w:rsidRPr="00CF432A">
        <w:t>Раздел</w:t>
      </w:r>
      <w:r w:rsidR="00407859" w:rsidRPr="00CF432A">
        <w:t xml:space="preserve"> </w:t>
      </w:r>
      <w:r w:rsidRPr="00CF432A">
        <w:t>III.</w:t>
      </w:r>
      <w:r w:rsidR="00407859" w:rsidRPr="00CF432A">
        <w:t xml:space="preserve"> </w:t>
      </w:r>
      <w:r w:rsidR="00F33111" w:rsidRPr="00CF432A">
        <w:rPr>
          <w:color w:val="000000"/>
          <w:shd w:val="clear" w:color="auto" w:fill="FFFFFF"/>
        </w:rPr>
        <w:t>Состав, последовательность и сроки выполнения административных процедур</w:t>
      </w:r>
      <w:bookmarkEnd w:id="24"/>
    </w:p>
    <w:p w:rsidR="00457A0F" w:rsidRPr="00CF432A" w:rsidRDefault="00457A0F" w:rsidP="00E62AD1">
      <w:pPr>
        <w:pStyle w:val="a4"/>
        <w:kinsoku w:val="0"/>
        <w:overflowPunct w:val="0"/>
        <w:spacing w:before="2"/>
        <w:ind w:left="0" w:right="2" w:firstLine="709"/>
        <w:jc w:val="both"/>
        <w:rPr>
          <w:b/>
          <w:bCs/>
          <w:sz w:val="28"/>
          <w:szCs w:val="28"/>
        </w:rPr>
      </w:pPr>
    </w:p>
    <w:p w:rsidR="00457A0F" w:rsidRPr="00CF432A" w:rsidRDefault="00457A0F" w:rsidP="00E62AD1">
      <w:pPr>
        <w:pStyle w:val="a4"/>
        <w:numPr>
          <w:ilvl w:val="0"/>
          <w:numId w:val="26"/>
        </w:numPr>
        <w:kinsoku w:val="0"/>
        <w:overflowPunct w:val="0"/>
        <w:ind w:left="1066" w:right="2" w:hanging="357"/>
        <w:jc w:val="center"/>
        <w:outlineLvl w:val="1"/>
        <w:rPr>
          <w:b/>
          <w:bCs/>
          <w:sz w:val="28"/>
          <w:szCs w:val="28"/>
        </w:rPr>
      </w:pPr>
      <w:bookmarkStart w:id="25" w:name="_Toc104681564"/>
      <w:r w:rsidRPr="00CF432A">
        <w:rPr>
          <w:b/>
          <w:bCs/>
          <w:sz w:val="28"/>
          <w:szCs w:val="28"/>
        </w:rPr>
        <w:t>Исчерпывающий перечень административных процедур</w:t>
      </w:r>
      <w:bookmarkEnd w:id="25"/>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26"/>
        </w:numPr>
        <w:tabs>
          <w:tab w:val="left" w:pos="1346"/>
        </w:tabs>
        <w:kinsoku w:val="0"/>
        <w:overflowPunct w:val="0"/>
        <w:ind w:left="0" w:right="2" w:firstLine="709"/>
        <w:jc w:val="both"/>
        <w:rPr>
          <w:sz w:val="28"/>
          <w:szCs w:val="28"/>
        </w:rPr>
      </w:pPr>
      <w:r w:rsidRPr="00CF432A">
        <w:rPr>
          <w:sz w:val="28"/>
          <w:szCs w:val="28"/>
        </w:rPr>
        <w:t xml:space="preserve">Предоставление </w:t>
      </w:r>
      <w:r w:rsidR="00D01BCD" w:rsidRPr="00CF432A">
        <w:rPr>
          <w:sz w:val="28"/>
          <w:szCs w:val="28"/>
        </w:rPr>
        <w:t>муниципальной</w:t>
      </w:r>
      <w:r w:rsidR="006E0E1E" w:rsidRPr="00CF432A">
        <w:rPr>
          <w:sz w:val="28"/>
          <w:szCs w:val="28"/>
          <w:lang w:val="ru-RU"/>
        </w:rPr>
        <w:t xml:space="preserve"> </w:t>
      </w:r>
      <w:r w:rsidRPr="00CF432A">
        <w:rPr>
          <w:sz w:val="28"/>
          <w:szCs w:val="28"/>
        </w:rPr>
        <w:t>услуги включает в себя следующие административные процедуры:</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а) </w:t>
      </w:r>
      <w:r w:rsidR="00457A0F" w:rsidRPr="00CF432A">
        <w:rPr>
          <w:sz w:val="28"/>
          <w:szCs w:val="28"/>
        </w:rPr>
        <w:t>прием,</w:t>
      </w:r>
      <w:r w:rsidR="006E0E1E" w:rsidRPr="00CF432A">
        <w:rPr>
          <w:sz w:val="28"/>
          <w:szCs w:val="28"/>
          <w:lang w:val="ru-RU"/>
        </w:rPr>
        <w:t xml:space="preserve"> </w:t>
      </w:r>
      <w:r w:rsidR="00457A0F" w:rsidRPr="00CF432A">
        <w:rPr>
          <w:sz w:val="28"/>
          <w:szCs w:val="28"/>
        </w:rPr>
        <w:t>проверка документов и регистрация заявления;</w:t>
      </w:r>
    </w:p>
    <w:p w:rsidR="00D01BCD" w:rsidRPr="00CF432A" w:rsidRDefault="00682B0B" w:rsidP="00E62AD1">
      <w:pPr>
        <w:pStyle w:val="a4"/>
        <w:tabs>
          <w:tab w:val="left" w:pos="2402"/>
          <w:tab w:val="left" w:pos="3715"/>
          <w:tab w:val="left" w:pos="5451"/>
          <w:tab w:val="left" w:pos="8075"/>
        </w:tabs>
        <w:kinsoku w:val="0"/>
        <w:overflowPunct w:val="0"/>
        <w:ind w:left="0" w:right="2" w:firstLine="709"/>
        <w:jc w:val="both"/>
        <w:rPr>
          <w:sz w:val="28"/>
          <w:szCs w:val="28"/>
        </w:rPr>
      </w:pPr>
      <w:r w:rsidRPr="00CF432A">
        <w:rPr>
          <w:sz w:val="28"/>
          <w:szCs w:val="28"/>
          <w:lang w:val="ru-RU"/>
        </w:rPr>
        <w:t>б) </w:t>
      </w:r>
      <w:r w:rsidR="00457A0F" w:rsidRPr="00CF432A">
        <w:rPr>
          <w:sz w:val="28"/>
          <w:szCs w:val="28"/>
        </w:rPr>
        <w:t>получение сведений посредством межведомственного информационного взаимодействия,</w:t>
      </w:r>
      <w:r w:rsidR="006E0E1E" w:rsidRPr="00CF432A">
        <w:rPr>
          <w:sz w:val="28"/>
          <w:szCs w:val="28"/>
          <w:lang w:val="ru-RU"/>
        </w:rPr>
        <w:t xml:space="preserve"> </w:t>
      </w:r>
      <w:r w:rsidR="00457A0F" w:rsidRPr="00CF432A">
        <w:rPr>
          <w:sz w:val="28"/>
          <w:szCs w:val="28"/>
        </w:rPr>
        <w:t>в том числе с использованием федеральной государственной информационной системы</w:t>
      </w:r>
      <w:r w:rsidR="00D01BCD" w:rsidRPr="00CF432A">
        <w:rPr>
          <w:sz w:val="28"/>
          <w:szCs w:val="28"/>
          <w:lang w:val="ru-RU"/>
        </w:rPr>
        <w:t xml:space="preserve"> </w:t>
      </w:r>
      <w:r w:rsidR="00457A0F" w:rsidRPr="00CF432A">
        <w:rPr>
          <w:sz w:val="28"/>
          <w:szCs w:val="28"/>
        </w:rPr>
        <w:t>«Единая система межведомственного электронного взаимодействия» (далее–СМЭВ);</w:t>
      </w:r>
    </w:p>
    <w:p w:rsidR="00DC3B8E" w:rsidRPr="00CF432A" w:rsidRDefault="00682B0B" w:rsidP="00E62AD1">
      <w:pPr>
        <w:pStyle w:val="a4"/>
        <w:tabs>
          <w:tab w:val="left" w:pos="2402"/>
          <w:tab w:val="left" w:pos="3715"/>
          <w:tab w:val="left" w:pos="5451"/>
          <w:tab w:val="left" w:pos="8075"/>
        </w:tabs>
        <w:kinsoku w:val="0"/>
        <w:overflowPunct w:val="0"/>
        <w:ind w:left="0" w:right="2" w:firstLine="709"/>
        <w:contextualSpacing/>
        <w:jc w:val="both"/>
        <w:rPr>
          <w:sz w:val="28"/>
          <w:szCs w:val="28"/>
        </w:rPr>
      </w:pPr>
      <w:r w:rsidRPr="00CF432A">
        <w:rPr>
          <w:sz w:val="28"/>
          <w:szCs w:val="28"/>
          <w:lang w:val="ru-RU"/>
        </w:rPr>
        <w:t>в) </w:t>
      </w:r>
      <w:r w:rsidR="00D01BCD" w:rsidRPr="00CF432A">
        <w:rPr>
          <w:sz w:val="28"/>
          <w:szCs w:val="28"/>
          <w:lang w:val="ru-RU"/>
        </w:rPr>
        <w:t>п</w:t>
      </w:r>
      <w:r w:rsidR="00DC3B8E" w:rsidRPr="00CF432A">
        <w:rPr>
          <w:sz w:val="28"/>
          <w:szCs w:val="28"/>
        </w:rPr>
        <w:t>одготовка акта обследования</w:t>
      </w:r>
      <w:r w:rsidR="00D01BCD" w:rsidRPr="00CF432A">
        <w:rPr>
          <w:sz w:val="28"/>
          <w:szCs w:val="28"/>
          <w:lang w:val="ru-RU"/>
        </w:rPr>
        <w:t>;</w:t>
      </w:r>
    </w:p>
    <w:p w:rsidR="00457A0F" w:rsidRPr="00CF432A" w:rsidRDefault="00682B0B" w:rsidP="00E62AD1">
      <w:pPr>
        <w:pStyle w:val="a4"/>
        <w:tabs>
          <w:tab w:val="left" w:pos="2402"/>
          <w:tab w:val="left" w:pos="3715"/>
          <w:tab w:val="left" w:pos="5451"/>
          <w:tab w:val="left" w:pos="8075"/>
        </w:tabs>
        <w:kinsoku w:val="0"/>
        <w:overflowPunct w:val="0"/>
        <w:ind w:left="0" w:right="2" w:firstLine="709"/>
        <w:contextualSpacing/>
        <w:jc w:val="both"/>
        <w:rPr>
          <w:sz w:val="28"/>
          <w:szCs w:val="28"/>
        </w:rPr>
      </w:pPr>
      <w:r w:rsidRPr="00CF432A">
        <w:rPr>
          <w:sz w:val="28"/>
          <w:szCs w:val="28"/>
          <w:lang w:val="ru-RU"/>
        </w:rPr>
        <w:t>г) </w:t>
      </w:r>
      <w:r w:rsidR="00DC3B8E" w:rsidRPr="00CF432A">
        <w:rPr>
          <w:sz w:val="28"/>
          <w:szCs w:val="28"/>
        </w:rPr>
        <w:t>направление начислений компенсационной стоимости</w:t>
      </w:r>
      <w:r w:rsidR="00DC3B8E" w:rsidRPr="00CF432A" w:rsidDel="00DC3B8E">
        <w:rPr>
          <w:sz w:val="28"/>
          <w:szCs w:val="28"/>
        </w:rPr>
        <w:t xml:space="preserve"> </w:t>
      </w:r>
      <w:r w:rsidR="00DC3B8E" w:rsidRPr="00CF432A">
        <w:rPr>
          <w:sz w:val="28"/>
          <w:szCs w:val="28"/>
          <w:lang w:val="ru-RU"/>
        </w:rPr>
        <w:t>(при наличии)</w:t>
      </w:r>
      <w:r w:rsidR="00D01BCD" w:rsidRPr="00CF432A">
        <w:rPr>
          <w:sz w:val="28"/>
          <w:szCs w:val="28"/>
          <w:lang w:val="ru-RU"/>
        </w:rPr>
        <w:t>;</w:t>
      </w:r>
    </w:p>
    <w:p w:rsidR="00D01BCD" w:rsidRPr="00CF432A" w:rsidRDefault="00682B0B" w:rsidP="00E62AD1">
      <w:pPr>
        <w:pStyle w:val="a4"/>
        <w:kinsoku w:val="0"/>
        <w:overflowPunct w:val="0"/>
        <w:spacing w:before="76"/>
        <w:ind w:left="0" w:right="2" w:firstLine="709"/>
        <w:contextualSpacing/>
        <w:jc w:val="both"/>
        <w:rPr>
          <w:sz w:val="28"/>
          <w:szCs w:val="28"/>
        </w:rPr>
      </w:pPr>
      <w:r w:rsidRPr="00CF432A">
        <w:rPr>
          <w:sz w:val="28"/>
          <w:szCs w:val="28"/>
          <w:lang w:val="ru-RU"/>
        </w:rPr>
        <w:t>д) </w:t>
      </w:r>
      <w:r w:rsidR="00457A0F" w:rsidRPr="00CF432A">
        <w:rPr>
          <w:sz w:val="28"/>
          <w:szCs w:val="28"/>
        </w:rPr>
        <w:t xml:space="preserve">рассмотрение документов и сведений; </w:t>
      </w:r>
    </w:p>
    <w:p w:rsidR="00457A0F" w:rsidRPr="00CF432A" w:rsidRDefault="00682B0B" w:rsidP="00E62AD1">
      <w:pPr>
        <w:pStyle w:val="a4"/>
        <w:kinsoku w:val="0"/>
        <w:overflowPunct w:val="0"/>
        <w:spacing w:before="76"/>
        <w:ind w:left="0" w:right="2" w:firstLine="709"/>
        <w:contextualSpacing/>
        <w:jc w:val="both"/>
        <w:rPr>
          <w:sz w:val="28"/>
          <w:szCs w:val="28"/>
        </w:rPr>
      </w:pPr>
      <w:r w:rsidRPr="00CF432A">
        <w:rPr>
          <w:sz w:val="28"/>
          <w:szCs w:val="28"/>
          <w:lang w:val="ru-RU"/>
        </w:rPr>
        <w:t>е) </w:t>
      </w:r>
      <w:r w:rsidR="00457A0F" w:rsidRPr="00CF432A">
        <w:rPr>
          <w:sz w:val="28"/>
          <w:szCs w:val="28"/>
        </w:rPr>
        <w:t>принятие решения;</w:t>
      </w:r>
    </w:p>
    <w:p w:rsidR="00457A0F" w:rsidRPr="00CF432A" w:rsidRDefault="00682B0B" w:rsidP="00E62AD1">
      <w:pPr>
        <w:pStyle w:val="a4"/>
        <w:kinsoku w:val="0"/>
        <w:overflowPunct w:val="0"/>
        <w:ind w:left="0" w:right="2" w:firstLine="709"/>
        <w:contextualSpacing/>
        <w:jc w:val="both"/>
        <w:rPr>
          <w:sz w:val="28"/>
          <w:szCs w:val="28"/>
        </w:rPr>
      </w:pPr>
      <w:r w:rsidRPr="00CF432A">
        <w:rPr>
          <w:sz w:val="28"/>
          <w:szCs w:val="28"/>
          <w:lang w:val="ru-RU"/>
        </w:rPr>
        <w:t>ж) </w:t>
      </w:r>
      <w:r w:rsidR="00457A0F" w:rsidRPr="00CF432A">
        <w:rPr>
          <w:sz w:val="28"/>
          <w:szCs w:val="28"/>
        </w:rPr>
        <w:t>выдача результата.</w:t>
      </w:r>
    </w:p>
    <w:p w:rsidR="00457A0F" w:rsidRPr="00CF432A" w:rsidRDefault="00457A0F" w:rsidP="00E62AD1">
      <w:pPr>
        <w:pStyle w:val="a4"/>
        <w:kinsoku w:val="0"/>
        <w:overflowPunct w:val="0"/>
        <w:ind w:left="0" w:right="2" w:firstLine="709"/>
        <w:contextualSpacing/>
        <w:jc w:val="both"/>
        <w:rPr>
          <w:sz w:val="28"/>
          <w:szCs w:val="28"/>
        </w:rPr>
      </w:pPr>
      <w:r w:rsidRPr="00CF432A">
        <w:rPr>
          <w:sz w:val="28"/>
          <w:szCs w:val="28"/>
        </w:rPr>
        <w:t>Описание административных процедур представлено в Приложении №</w:t>
      </w:r>
      <w:r w:rsidR="00407859" w:rsidRPr="00CF432A">
        <w:rPr>
          <w:sz w:val="28"/>
          <w:szCs w:val="28"/>
        </w:rPr>
        <w:t xml:space="preserve"> </w:t>
      </w:r>
      <w:r w:rsidR="006E0E1E" w:rsidRPr="00CF432A">
        <w:rPr>
          <w:sz w:val="28"/>
          <w:szCs w:val="28"/>
          <w:lang w:val="ru-RU"/>
        </w:rPr>
        <w:t>3</w:t>
      </w:r>
      <w:r w:rsidR="00407859" w:rsidRPr="00CF432A">
        <w:rPr>
          <w:sz w:val="28"/>
          <w:szCs w:val="28"/>
        </w:rPr>
        <w:t xml:space="preserve"> </w:t>
      </w:r>
      <w:r w:rsidRPr="00CF432A">
        <w:rPr>
          <w:sz w:val="28"/>
          <w:szCs w:val="28"/>
        </w:rPr>
        <w:t>к настоящему Административному регламенту.</w:t>
      </w:r>
    </w:p>
    <w:p w:rsidR="00457A0F" w:rsidRPr="00CF432A" w:rsidRDefault="00457A0F" w:rsidP="00E62AD1">
      <w:pPr>
        <w:pStyle w:val="a4"/>
        <w:kinsoku w:val="0"/>
        <w:overflowPunct w:val="0"/>
        <w:ind w:left="0" w:right="2" w:firstLine="709"/>
        <w:jc w:val="both"/>
        <w:rPr>
          <w:sz w:val="28"/>
          <w:szCs w:val="28"/>
        </w:rPr>
      </w:pPr>
    </w:p>
    <w:p w:rsidR="00457A0F" w:rsidRPr="00CF432A" w:rsidRDefault="00457A0F" w:rsidP="00E62AD1">
      <w:pPr>
        <w:pStyle w:val="Heading1"/>
        <w:numPr>
          <w:ilvl w:val="0"/>
          <w:numId w:val="26"/>
        </w:numPr>
        <w:kinsoku w:val="0"/>
        <w:overflowPunct w:val="0"/>
        <w:ind w:left="0" w:right="2" w:firstLine="709"/>
        <w:outlineLvl w:val="1"/>
      </w:pPr>
      <w:bookmarkStart w:id="26" w:name="_Toc104681565"/>
      <w:r w:rsidRPr="00CF432A">
        <w:t>Перечень административных процеду</w:t>
      </w:r>
      <w:proofErr w:type="gramStart"/>
      <w:r w:rsidRPr="00CF432A">
        <w:t>р(</w:t>
      </w:r>
      <w:proofErr w:type="gramEnd"/>
      <w:r w:rsidRPr="00CF432A">
        <w:t>действий)</w:t>
      </w:r>
      <w:r w:rsidR="006E0E1E" w:rsidRPr="00CF432A">
        <w:t xml:space="preserve"> </w:t>
      </w:r>
      <w:r w:rsidRPr="00CF432A">
        <w:t xml:space="preserve">при предоставлении </w:t>
      </w:r>
      <w:r w:rsidR="00D01BCD" w:rsidRPr="00CF432A">
        <w:t>муниципальной</w:t>
      </w:r>
      <w:r w:rsidR="006E0E1E" w:rsidRPr="00CF432A">
        <w:t xml:space="preserve"> </w:t>
      </w:r>
      <w:r w:rsidRPr="00CF432A">
        <w:t>услуги услуг в электронной форме</w:t>
      </w:r>
      <w:bookmarkEnd w:id="26"/>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26"/>
        </w:numPr>
        <w:tabs>
          <w:tab w:val="left" w:pos="1346"/>
          <w:tab w:val="left" w:pos="2084"/>
          <w:tab w:val="left" w:pos="4244"/>
          <w:tab w:val="left" w:pos="9399"/>
        </w:tabs>
        <w:kinsoku w:val="0"/>
        <w:overflowPunct w:val="0"/>
        <w:ind w:left="0" w:right="2" w:firstLine="709"/>
        <w:jc w:val="both"/>
        <w:rPr>
          <w:sz w:val="28"/>
          <w:szCs w:val="28"/>
        </w:rPr>
      </w:pPr>
      <w:r w:rsidRPr="00CF432A">
        <w:rPr>
          <w:sz w:val="28"/>
          <w:szCs w:val="28"/>
        </w:rPr>
        <w:t>При предоставлении</w:t>
      </w:r>
      <w:r w:rsidR="00D01BCD" w:rsidRPr="00CF432A">
        <w:rPr>
          <w:sz w:val="28"/>
          <w:szCs w:val="28"/>
          <w:lang w:val="ru-RU"/>
        </w:rPr>
        <w:t xml:space="preserve"> </w:t>
      </w:r>
      <w:r w:rsidRPr="00CF432A">
        <w:rPr>
          <w:sz w:val="28"/>
          <w:szCs w:val="28"/>
        </w:rPr>
        <w:t>муниципальной</w:t>
      </w:r>
      <w:r w:rsidR="00D01BCD" w:rsidRPr="00CF432A">
        <w:rPr>
          <w:sz w:val="28"/>
          <w:szCs w:val="28"/>
          <w:lang w:val="ru-RU"/>
        </w:rPr>
        <w:t xml:space="preserve"> </w:t>
      </w:r>
      <w:r w:rsidRPr="00CF432A">
        <w:rPr>
          <w:sz w:val="28"/>
          <w:szCs w:val="28"/>
        </w:rPr>
        <w:t>услуги в электронной форме заявителю обеспечиваются:</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а) </w:t>
      </w:r>
      <w:r w:rsidR="00457A0F" w:rsidRPr="00CF432A">
        <w:rPr>
          <w:sz w:val="28"/>
          <w:szCs w:val="28"/>
        </w:rPr>
        <w:t>получение информации о порядке и сроках предоставления муниципальной</w:t>
      </w:r>
      <w:r w:rsidR="00D01BCD" w:rsidRPr="00CF432A">
        <w:rPr>
          <w:sz w:val="28"/>
          <w:szCs w:val="28"/>
          <w:lang w:val="ru-RU"/>
        </w:rPr>
        <w:t xml:space="preserve"> </w:t>
      </w:r>
      <w:r w:rsidR="00457A0F" w:rsidRPr="00CF432A">
        <w:rPr>
          <w:sz w:val="28"/>
          <w:szCs w:val="28"/>
        </w:rPr>
        <w:t>услуги;</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б) </w:t>
      </w:r>
      <w:r w:rsidR="00457A0F" w:rsidRPr="00CF432A">
        <w:rPr>
          <w:sz w:val="28"/>
          <w:szCs w:val="28"/>
        </w:rPr>
        <w:t>формирование заявления;</w:t>
      </w:r>
    </w:p>
    <w:p w:rsidR="00457A0F" w:rsidRPr="00CF432A" w:rsidRDefault="00682B0B" w:rsidP="00E62AD1">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sz w:val="28"/>
          <w:szCs w:val="28"/>
        </w:rPr>
      </w:pPr>
      <w:r w:rsidRPr="00CF432A">
        <w:rPr>
          <w:sz w:val="28"/>
          <w:szCs w:val="28"/>
          <w:lang w:val="ru-RU"/>
        </w:rPr>
        <w:t>в) </w:t>
      </w:r>
      <w:r w:rsidR="00457A0F" w:rsidRPr="00CF432A">
        <w:rPr>
          <w:sz w:val="28"/>
          <w:szCs w:val="28"/>
        </w:rPr>
        <w:t>прием и регистрация Уполномоченным органом заявления и иных документов,</w:t>
      </w:r>
      <w:r w:rsidR="00407859" w:rsidRPr="00CF432A">
        <w:rPr>
          <w:sz w:val="28"/>
          <w:szCs w:val="28"/>
        </w:rPr>
        <w:t xml:space="preserve"> </w:t>
      </w:r>
      <w:r w:rsidR="00457A0F" w:rsidRPr="00CF432A">
        <w:rPr>
          <w:sz w:val="28"/>
          <w:szCs w:val="28"/>
        </w:rPr>
        <w:t>необходимых для предоставления муниципальной услуги;</w:t>
      </w:r>
    </w:p>
    <w:p w:rsidR="00457A0F" w:rsidRPr="00CF432A" w:rsidRDefault="00682B0B" w:rsidP="00E62AD1">
      <w:pPr>
        <w:pStyle w:val="a4"/>
        <w:tabs>
          <w:tab w:val="left" w:pos="2389"/>
          <w:tab w:val="left" w:pos="3871"/>
          <w:tab w:val="left" w:pos="5968"/>
        </w:tabs>
        <w:kinsoku w:val="0"/>
        <w:overflowPunct w:val="0"/>
        <w:ind w:left="0" w:right="2" w:firstLine="709"/>
        <w:jc w:val="both"/>
        <w:rPr>
          <w:sz w:val="28"/>
          <w:szCs w:val="28"/>
        </w:rPr>
      </w:pPr>
      <w:r w:rsidRPr="00CF432A">
        <w:rPr>
          <w:sz w:val="28"/>
          <w:szCs w:val="28"/>
          <w:lang w:val="ru-RU"/>
        </w:rPr>
        <w:t>г) </w:t>
      </w:r>
      <w:r w:rsidR="00457A0F" w:rsidRPr="00CF432A">
        <w:rPr>
          <w:sz w:val="28"/>
          <w:szCs w:val="28"/>
        </w:rPr>
        <w:t>получение результата предоставления муниципальной услуги;</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д) </w:t>
      </w:r>
      <w:r w:rsidR="00457A0F" w:rsidRPr="00CF432A">
        <w:rPr>
          <w:sz w:val="28"/>
          <w:szCs w:val="28"/>
        </w:rPr>
        <w:t>получение сведений о ходе рассмотрения заявления;</w:t>
      </w:r>
    </w:p>
    <w:p w:rsidR="00457A0F" w:rsidRPr="00CF432A" w:rsidRDefault="00682B0B" w:rsidP="00E62AD1">
      <w:pPr>
        <w:pStyle w:val="a4"/>
        <w:tabs>
          <w:tab w:val="left" w:pos="3174"/>
          <w:tab w:val="left" w:pos="4462"/>
          <w:tab w:val="left" w:pos="5927"/>
          <w:tab w:val="left" w:pos="8257"/>
        </w:tabs>
        <w:kinsoku w:val="0"/>
        <w:overflowPunct w:val="0"/>
        <w:ind w:left="0" w:right="2" w:firstLine="709"/>
        <w:jc w:val="both"/>
        <w:rPr>
          <w:sz w:val="28"/>
          <w:szCs w:val="28"/>
        </w:rPr>
      </w:pPr>
      <w:r w:rsidRPr="00CF432A">
        <w:rPr>
          <w:sz w:val="28"/>
          <w:szCs w:val="28"/>
          <w:lang w:val="ru-RU"/>
        </w:rPr>
        <w:t>е) </w:t>
      </w:r>
      <w:r w:rsidR="00457A0F" w:rsidRPr="00CF432A">
        <w:rPr>
          <w:sz w:val="28"/>
          <w:szCs w:val="28"/>
        </w:rPr>
        <w:t>осуществление оценки качества предоставления муниципальной</w:t>
      </w:r>
      <w:r w:rsidR="00407859" w:rsidRPr="00CF432A">
        <w:rPr>
          <w:sz w:val="28"/>
          <w:szCs w:val="28"/>
        </w:rPr>
        <w:t xml:space="preserve"> </w:t>
      </w:r>
      <w:r w:rsidR="00457A0F" w:rsidRPr="00CF432A">
        <w:rPr>
          <w:sz w:val="28"/>
          <w:szCs w:val="28"/>
        </w:rPr>
        <w:t>услуги;</w:t>
      </w:r>
    </w:p>
    <w:p w:rsidR="00457A0F" w:rsidRPr="00CF432A" w:rsidRDefault="00682B0B" w:rsidP="00E62AD1">
      <w:pPr>
        <w:pStyle w:val="a4"/>
        <w:tabs>
          <w:tab w:val="left" w:pos="2697"/>
          <w:tab w:val="left" w:pos="3778"/>
          <w:tab w:val="left" w:pos="4638"/>
          <w:tab w:val="left" w:pos="9256"/>
        </w:tabs>
        <w:kinsoku w:val="0"/>
        <w:overflowPunct w:val="0"/>
        <w:ind w:left="0" w:right="2" w:firstLine="709"/>
        <w:jc w:val="both"/>
        <w:rPr>
          <w:sz w:val="28"/>
          <w:szCs w:val="28"/>
        </w:rPr>
      </w:pPr>
      <w:r w:rsidRPr="00CF432A">
        <w:rPr>
          <w:sz w:val="28"/>
          <w:szCs w:val="28"/>
          <w:lang w:val="ru-RU"/>
        </w:rPr>
        <w:t>ж) </w:t>
      </w:r>
      <w:r w:rsidR="00D01BCD" w:rsidRPr="00CF432A">
        <w:rPr>
          <w:sz w:val="28"/>
          <w:szCs w:val="28"/>
          <w:lang w:val="ru-RU"/>
        </w:rPr>
        <w:t>д</w:t>
      </w:r>
      <w:r w:rsidR="00457A0F" w:rsidRPr="00CF432A">
        <w:rPr>
          <w:sz w:val="28"/>
          <w:szCs w:val="28"/>
        </w:rPr>
        <w:t>осудебное</w:t>
      </w:r>
      <w:r w:rsidR="00407859" w:rsidRPr="00CF432A">
        <w:rPr>
          <w:sz w:val="28"/>
          <w:szCs w:val="28"/>
        </w:rPr>
        <w:t xml:space="preserve"> </w:t>
      </w:r>
      <w:r w:rsidR="00457A0F" w:rsidRPr="00CF432A">
        <w:rPr>
          <w:sz w:val="28"/>
          <w:szCs w:val="28"/>
        </w:rPr>
        <w:t>(внесудебное)</w:t>
      </w:r>
      <w:r w:rsidR="00407859" w:rsidRPr="00CF432A">
        <w:rPr>
          <w:sz w:val="28"/>
          <w:szCs w:val="28"/>
        </w:rPr>
        <w:t xml:space="preserve"> </w:t>
      </w:r>
      <w:r w:rsidR="00457A0F" w:rsidRPr="00CF432A">
        <w:rPr>
          <w:sz w:val="28"/>
          <w:szCs w:val="28"/>
        </w:rPr>
        <w:t>обжалование решений и действи</w:t>
      </w:r>
      <w:proofErr w:type="gramStart"/>
      <w:r w:rsidR="00457A0F" w:rsidRPr="00CF432A">
        <w:rPr>
          <w:sz w:val="28"/>
          <w:szCs w:val="28"/>
        </w:rPr>
        <w:t>й(</w:t>
      </w:r>
      <w:proofErr w:type="gramEnd"/>
      <w:r w:rsidR="00457A0F" w:rsidRPr="00CF432A">
        <w:rPr>
          <w:sz w:val="28"/>
          <w:szCs w:val="28"/>
        </w:rPr>
        <w:t>бездействия) Уполномоченного органа либо действия</w:t>
      </w:r>
      <w:r w:rsidRPr="00CF432A">
        <w:rPr>
          <w:sz w:val="28"/>
          <w:szCs w:val="28"/>
          <w:lang w:val="ru-RU"/>
        </w:rPr>
        <w:t xml:space="preserve"> </w:t>
      </w:r>
      <w:r w:rsidR="00457A0F" w:rsidRPr="00CF432A">
        <w:rPr>
          <w:sz w:val="28"/>
          <w:szCs w:val="28"/>
        </w:rPr>
        <w:t>(бездействие)</w:t>
      </w:r>
      <w:r w:rsidRPr="00CF432A">
        <w:rPr>
          <w:sz w:val="28"/>
          <w:szCs w:val="28"/>
          <w:lang w:val="ru-RU"/>
        </w:rPr>
        <w:t xml:space="preserve"> </w:t>
      </w:r>
      <w:r w:rsidR="00457A0F" w:rsidRPr="00CF432A">
        <w:rPr>
          <w:sz w:val="28"/>
          <w:szCs w:val="28"/>
        </w:rPr>
        <w:t>должностных лиц Уполномоченного органа,</w:t>
      </w:r>
      <w:r w:rsidR="00407859" w:rsidRPr="00CF432A">
        <w:rPr>
          <w:sz w:val="28"/>
          <w:szCs w:val="28"/>
        </w:rPr>
        <w:t xml:space="preserve"> </w:t>
      </w:r>
      <w:r w:rsidR="00457A0F" w:rsidRPr="00CF432A">
        <w:rPr>
          <w:sz w:val="28"/>
          <w:szCs w:val="28"/>
        </w:rPr>
        <w:t>предоставляющего государственную</w:t>
      </w:r>
      <w:r w:rsidR="00407859" w:rsidRPr="00CF432A">
        <w:rPr>
          <w:sz w:val="28"/>
          <w:szCs w:val="28"/>
        </w:rPr>
        <w:t xml:space="preserve"> </w:t>
      </w:r>
      <w:r w:rsidR="00457A0F" w:rsidRPr="00CF432A">
        <w:rPr>
          <w:sz w:val="28"/>
          <w:szCs w:val="28"/>
        </w:rPr>
        <w:t>(муниципальную) услугу,</w:t>
      </w:r>
      <w:r w:rsidR="00407859" w:rsidRPr="00CF432A">
        <w:rPr>
          <w:sz w:val="28"/>
          <w:szCs w:val="28"/>
        </w:rPr>
        <w:t xml:space="preserve"> </w:t>
      </w:r>
      <w:r w:rsidR="00457A0F" w:rsidRPr="00CF432A">
        <w:rPr>
          <w:sz w:val="28"/>
          <w:szCs w:val="28"/>
        </w:rPr>
        <w:t>либо государственного</w:t>
      </w:r>
      <w:r w:rsidR="00407859" w:rsidRPr="00CF432A">
        <w:rPr>
          <w:sz w:val="28"/>
          <w:szCs w:val="28"/>
        </w:rPr>
        <w:t xml:space="preserve"> </w:t>
      </w:r>
      <w:r w:rsidR="00457A0F" w:rsidRPr="00CF432A">
        <w:rPr>
          <w:sz w:val="28"/>
          <w:szCs w:val="28"/>
        </w:rPr>
        <w:t>(муниципального)</w:t>
      </w:r>
      <w:r w:rsidR="00407859" w:rsidRPr="00CF432A">
        <w:rPr>
          <w:sz w:val="28"/>
          <w:szCs w:val="28"/>
        </w:rPr>
        <w:t xml:space="preserve"> </w:t>
      </w:r>
      <w:r w:rsidR="00457A0F" w:rsidRPr="00CF432A">
        <w:rPr>
          <w:sz w:val="28"/>
          <w:szCs w:val="28"/>
        </w:rPr>
        <w:t>служащего.</w:t>
      </w:r>
    </w:p>
    <w:p w:rsidR="00457A0F" w:rsidRPr="00CF432A" w:rsidRDefault="00457A0F" w:rsidP="00E62AD1">
      <w:pPr>
        <w:pStyle w:val="a4"/>
        <w:kinsoku w:val="0"/>
        <w:overflowPunct w:val="0"/>
        <w:spacing w:before="11"/>
        <w:ind w:left="0" w:right="2" w:firstLine="709"/>
        <w:jc w:val="both"/>
        <w:rPr>
          <w:sz w:val="28"/>
          <w:szCs w:val="28"/>
        </w:rPr>
      </w:pPr>
    </w:p>
    <w:p w:rsidR="00457A0F" w:rsidRPr="00CF432A" w:rsidRDefault="00457A0F" w:rsidP="00E62AD1">
      <w:pPr>
        <w:pStyle w:val="Heading1"/>
        <w:numPr>
          <w:ilvl w:val="0"/>
          <w:numId w:val="26"/>
        </w:numPr>
        <w:kinsoku w:val="0"/>
        <w:overflowPunct w:val="0"/>
        <w:ind w:left="0" w:right="2" w:firstLine="709"/>
        <w:outlineLvl w:val="1"/>
      </w:pPr>
      <w:bookmarkStart w:id="27" w:name="_Toc104681566"/>
      <w:r w:rsidRPr="00CF432A">
        <w:t>Порядок осуществления административных процедур</w:t>
      </w:r>
      <w:r w:rsidR="00407859" w:rsidRPr="00CF432A">
        <w:t xml:space="preserve"> </w:t>
      </w:r>
      <w:r w:rsidRPr="00CF432A">
        <w:t>(действий)</w:t>
      </w:r>
      <w:r w:rsidR="00407859" w:rsidRPr="00CF432A">
        <w:t xml:space="preserve"> </w:t>
      </w:r>
      <w:r w:rsidRPr="00CF432A">
        <w:t>в электронной форме</w:t>
      </w:r>
      <w:bookmarkEnd w:id="27"/>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26"/>
        </w:numPr>
        <w:tabs>
          <w:tab w:val="left" w:pos="1346"/>
        </w:tabs>
        <w:kinsoku w:val="0"/>
        <w:overflowPunct w:val="0"/>
        <w:ind w:left="0" w:right="2" w:firstLine="709"/>
        <w:jc w:val="both"/>
        <w:rPr>
          <w:sz w:val="28"/>
          <w:szCs w:val="28"/>
        </w:rPr>
      </w:pPr>
      <w:r w:rsidRPr="00CF432A">
        <w:rPr>
          <w:sz w:val="28"/>
          <w:szCs w:val="28"/>
        </w:rPr>
        <w:t>Формирование заявления.</w:t>
      </w:r>
    </w:p>
    <w:p w:rsidR="00457A0F" w:rsidRPr="00CF432A" w:rsidRDefault="00457A0F" w:rsidP="00E62AD1">
      <w:pPr>
        <w:pStyle w:val="a4"/>
        <w:tabs>
          <w:tab w:val="left" w:pos="3113"/>
          <w:tab w:val="left" w:pos="4702"/>
          <w:tab w:val="left" w:pos="6993"/>
          <w:tab w:val="left" w:pos="8910"/>
        </w:tabs>
        <w:kinsoku w:val="0"/>
        <w:overflowPunct w:val="0"/>
        <w:ind w:left="0" w:right="2" w:firstLine="709"/>
        <w:jc w:val="both"/>
        <w:rPr>
          <w:sz w:val="28"/>
          <w:szCs w:val="28"/>
        </w:rPr>
      </w:pPr>
      <w:r w:rsidRPr="00CF432A">
        <w:rPr>
          <w:sz w:val="28"/>
          <w:szCs w:val="28"/>
        </w:rPr>
        <w:t>Формирование заявления осуществляется посредством заполнения электронной формы заявления на Едином портале,</w:t>
      </w:r>
      <w:r w:rsidR="00407859" w:rsidRPr="00CF432A">
        <w:rPr>
          <w:sz w:val="28"/>
          <w:szCs w:val="28"/>
        </w:rPr>
        <w:t xml:space="preserve"> </w:t>
      </w:r>
      <w:r w:rsidRPr="00CF432A">
        <w:rPr>
          <w:sz w:val="28"/>
          <w:szCs w:val="28"/>
        </w:rPr>
        <w:t xml:space="preserve">без необходимости </w:t>
      </w:r>
      <w:r w:rsidRPr="00CF432A">
        <w:rPr>
          <w:sz w:val="28"/>
          <w:szCs w:val="28"/>
        </w:rPr>
        <w:lastRenderedPageBreak/>
        <w:t>дополнительной подачи заявления в какой-либо иной форме.</w:t>
      </w:r>
    </w:p>
    <w:p w:rsidR="00457A0F" w:rsidRPr="00CF432A" w:rsidRDefault="00457A0F" w:rsidP="00E62AD1">
      <w:pPr>
        <w:pStyle w:val="a4"/>
        <w:kinsoku w:val="0"/>
        <w:overflowPunct w:val="0"/>
        <w:ind w:left="0" w:right="2" w:firstLine="709"/>
        <w:jc w:val="both"/>
        <w:rPr>
          <w:sz w:val="28"/>
          <w:szCs w:val="28"/>
        </w:rPr>
      </w:pPr>
      <w:r w:rsidRPr="00CF432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407859" w:rsidRPr="00CF432A">
        <w:rPr>
          <w:sz w:val="28"/>
          <w:szCs w:val="28"/>
        </w:rPr>
        <w:t xml:space="preserve"> </w:t>
      </w:r>
      <w:r w:rsidRPr="00CF432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При формировании заявления заявителю обеспечивается:</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а)</w:t>
      </w:r>
      <w:r w:rsidR="007C3E9C" w:rsidRPr="00CF432A">
        <w:rPr>
          <w:sz w:val="28"/>
          <w:szCs w:val="28"/>
          <w:lang w:val="ru-RU"/>
        </w:rPr>
        <w:t> </w:t>
      </w:r>
      <w:r w:rsidRPr="00CF432A">
        <w:rPr>
          <w:sz w:val="28"/>
          <w:szCs w:val="28"/>
        </w:rPr>
        <w:t>возможность копирования и сохранения заявления и иных документов, указанных в Административном регламенте,</w:t>
      </w:r>
      <w:r w:rsidR="00407859" w:rsidRPr="00CF432A">
        <w:rPr>
          <w:sz w:val="28"/>
          <w:szCs w:val="28"/>
        </w:rPr>
        <w:t xml:space="preserve"> </w:t>
      </w:r>
      <w:r w:rsidRPr="00CF432A">
        <w:rPr>
          <w:sz w:val="28"/>
          <w:szCs w:val="28"/>
        </w:rPr>
        <w:t>необходимых для предоставления муниципальной</w:t>
      </w:r>
      <w:r w:rsidR="00D01BCD" w:rsidRPr="00CF432A">
        <w:rPr>
          <w:sz w:val="28"/>
          <w:szCs w:val="28"/>
          <w:lang w:val="ru-RU"/>
        </w:rPr>
        <w:t xml:space="preserve"> </w:t>
      </w:r>
      <w:r w:rsidRPr="00CF432A">
        <w:rPr>
          <w:sz w:val="28"/>
          <w:szCs w:val="28"/>
        </w:rPr>
        <w:t>услуги;</w:t>
      </w:r>
    </w:p>
    <w:p w:rsidR="00457A0F" w:rsidRPr="00CF432A" w:rsidRDefault="00457A0F" w:rsidP="008459E9">
      <w:pPr>
        <w:pStyle w:val="a4"/>
        <w:kinsoku w:val="0"/>
        <w:overflowPunct w:val="0"/>
        <w:ind w:left="0" w:right="2" w:firstLine="709"/>
        <w:jc w:val="both"/>
        <w:rPr>
          <w:sz w:val="28"/>
          <w:szCs w:val="28"/>
        </w:rPr>
      </w:pPr>
      <w:r w:rsidRPr="00CF432A">
        <w:rPr>
          <w:sz w:val="28"/>
          <w:szCs w:val="28"/>
        </w:rPr>
        <w:t>б</w:t>
      </w:r>
      <w:r w:rsidR="007C3E9C" w:rsidRPr="00CF432A">
        <w:rPr>
          <w:sz w:val="28"/>
          <w:szCs w:val="28"/>
          <w:lang w:val="ru-RU"/>
        </w:rPr>
        <w:t> </w:t>
      </w:r>
      <w:r w:rsidRPr="00CF432A">
        <w:rPr>
          <w:sz w:val="28"/>
          <w:szCs w:val="28"/>
        </w:rPr>
        <w:t>возможность печати на бумажном н</w:t>
      </w:r>
      <w:r w:rsidR="008459E9" w:rsidRPr="00CF432A">
        <w:rPr>
          <w:sz w:val="28"/>
          <w:szCs w:val="28"/>
        </w:rPr>
        <w:t>осителе копии электронной формы</w:t>
      </w:r>
      <w:r w:rsidR="008459E9" w:rsidRPr="00CF432A">
        <w:rPr>
          <w:sz w:val="28"/>
          <w:szCs w:val="28"/>
          <w:lang w:val="ru-RU"/>
        </w:rPr>
        <w:t xml:space="preserve"> </w:t>
      </w:r>
      <w:r w:rsidRPr="00CF432A">
        <w:rPr>
          <w:sz w:val="28"/>
          <w:szCs w:val="28"/>
        </w:rPr>
        <w:t>заявления;</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в)</w:t>
      </w:r>
      <w:r w:rsidR="007C3E9C" w:rsidRPr="00CF432A">
        <w:rPr>
          <w:sz w:val="28"/>
          <w:szCs w:val="28"/>
          <w:lang w:val="ru-RU"/>
        </w:rPr>
        <w:t> </w:t>
      </w:r>
      <w:r w:rsidRPr="00CF432A">
        <w:rPr>
          <w:sz w:val="28"/>
          <w:szCs w:val="28"/>
        </w:rPr>
        <w:t>сохранение ранее введенных в электронную форму заявления значений в любой момент по желанию пользователя,</w:t>
      </w:r>
      <w:r w:rsidR="00407859" w:rsidRPr="00CF432A">
        <w:rPr>
          <w:sz w:val="28"/>
          <w:szCs w:val="28"/>
        </w:rPr>
        <w:t xml:space="preserve"> </w:t>
      </w:r>
      <w:r w:rsidRPr="00CF432A">
        <w:rPr>
          <w:sz w:val="28"/>
          <w:szCs w:val="28"/>
        </w:rPr>
        <w:t>в том числе при возникновении ошибок ввода и возврате для повторного ввода значений в электронную форму заявления;</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г)</w:t>
      </w:r>
      <w:r w:rsidR="007C3E9C" w:rsidRPr="00CF432A">
        <w:rPr>
          <w:sz w:val="28"/>
          <w:szCs w:val="28"/>
          <w:lang w:val="ru-RU"/>
        </w:rPr>
        <w:t> </w:t>
      </w:r>
      <w:r w:rsidRPr="00CF432A">
        <w:rPr>
          <w:sz w:val="28"/>
          <w:szCs w:val="28"/>
        </w:rPr>
        <w:t>заполнение полей электронной формы заявления до начала ввода сведений заявителем с использованием сведений,</w:t>
      </w:r>
      <w:r w:rsidR="00407859" w:rsidRPr="00CF432A">
        <w:rPr>
          <w:sz w:val="28"/>
          <w:szCs w:val="28"/>
        </w:rPr>
        <w:t xml:space="preserve"> </w:t>
      </w:r>
      <w:r w:rsidRPr="00CF432A">
        <w:rPr>
          <w:sz w:val="28"/>
          <w:szCs w:val="28"/>
        </w:rPr>
        <w:t>размещенных в ЕСИА,</w:t>
      </w:r>
      <w:r w:rsidR="00407859" w:rsidRPr="00CF432A">
        <w:rPr>
          <w:sz w:val="28"/>
          <w:szCs w:val="28"/>
        </w:rPr>
        <w:t xml:space="preserve"> </w:t>
      </w:r>
      <w:r w:rsidRPr="00CF432A">
        <w:rPr>
          <w:sz w:val="28"/>
          <w:szCs w:val="28"/>
        </w:rPr>
        <w:t>и сведений, опубликованных на Едином портале,</w:t>
      </w:r>
      <w:r w:rsidR="00407859" w:rsidRPr="00CF432A">
        <w:rPr>
          <w:sz w:val="28"/>
          <w:szCs w:val="28"/>
        </w:rPr>
        <w:t xml:space="preserve"> </w:t>
      </w:r>
      <w:r w:rsidRPr="00CF432A">
        <w:rPr>
          <w:sz w:val="28"/>
          <w:szCs w:val="28"/>
        </w:rPr>
        <w:t>в части,</w:t>
      </w:r>
      <w:r w:rsidR="00407859" w:rsidRPr="00CF432A">
        <w:rPr>
          <w:sz w:val="28"/>
          <w:szCs w:val="28"/>
        </w:rPr>
        <w:t xml:space="preserve"> </w:t>
      </w:r>
      <w:r w:rsidRPr="00CF432A">
        <w:rPr>
          <w:sz w:val="28"/>
          <w:szCs w:val="28"/>
        </w:rPr>
        <w:t>касающейся сведений,</w:t>
      </w:r>
      <w:r w:rsidR="00407859" w:rsidRPr="00CF432A">
        <w:rPr>
          <w:sz w:val="28"/>
          <w:szCs w:val="28"/>
        </w:rPr>
        <w:t xml:space="preserve"> </w:t>
      </w:r>
      <w:r w:rsidRPr="00CF432A">
        <w:rPr>
          <w:sz w:val="28"/>
          <w:szCs w:val="28"/>
        </w:rPr>
        <w:t>отсутствующих в ЕСИА;</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д)</w:t>
      </w:r>
      <w:r w:rsidR="007C3E9C" w:rsidRPr="00CF432A">
        <w:rPr>
          <w:sz w:val="28"/>
          <w:szCs w:val="28"/>
          <w:lang w:val="ru-RU"/>
        </w:rPr>
        <w:t> </w:t>
      </w:r>
      <w:r w:rsidRPr="00CF432A">
        <w:rPr>
          <w:sz w:val="28"/>
          <w:szCs w:val="28"/>
        </w:rPr>
        <w:t>возможность вернуться на любой из этапов заполнения электронной формы заявления без потери ранее введенной информации;</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е)</w:t>
      </w:r>
      <w:r w:rsidR="007C3E9C" w:rsidRPr="00CF432A">
        <w:rPr>
          <w:sz w:val="28"/>
          <w:szCs w:val="28"/>
          <w:lang w:val="ru-RU"/>
        </w:rPr>
        <w:t> </w:t>
      </w:r>
      <w:r w:rsidRPr="00CF432A">
        <w:rPr>
          <w:sz w:val="28"/>
          <w:szCs w:val="28"/>
        </w:rPr>
        <w:t>возможность доступа заявителя на Едином портале,</w:t>
      </w:r>
      <w:r w:rsidR="00407859" w:rsidRPr="00CF432A">
        <w:rPr>
          <w:sz w:val="28"/>
          <w:szCs w:val="28"/>
        </w:rPr>
        <w:t xml:space="preserve"> </w:t>
      </w:r>
      <w:r w:rsidRPr="00CF432A">
        <w:rPr>
          <w:sz w:val="28"/>
          <w:szCs w:val="28"/>
        </w:rPr>
        <w:t>к ранее поданным им заявлениям в течение не менее одного года,</w:t>
      </w:r>
      <w:r w:rsidR="00407859" w:rsidRPr="00CF432A">
        <w:rPr>
          <w:sz w:val="28"/>
          <w:szCs w:val="28"/>
        </w:rPr>
        <w:t xml:space="preserve"> </w:t>
      </w:r>
      <w:r w:rsidRPr="00CF432A">
        <w:rPr>
          <w:sz w:val="28"/>
          <w:szCs w:val="28"/>
        </w:rPr>
        <w:t>а также частично сформированных заявлений</w:t>
      </w:r>
      <w:r w:rsidR="00407859" w:rsidRPr="00CF432A">
        <w:rPr>
          <w:sz w:val="28"/>
          <w:szCs w:val="28"/>
        </w:rPr>
        <w:t xml:space="preserve"> </w:t>
      </w:r>
      <w:r w:rsidRPr="00CF432A">
        <w:rPr>
          <w:sz w:val="28"/>
          <w:szCs w:val="28"/>
        </w:rPr>
        <w:t>–</w:t>
      </w:r>
      <w:r w:rsidR="00407859" w:rsidRPr="00CF432A">
        <w:rPr>
          <w:sz w:val="28"/>
          <w:szCs w:val="28"/>
        </w:rPr>
        <w:t xml:space="preserve"> </w:t>
      </w:r>
      <w:r w:rsidRPr="00CF432A">
        <w:rPr>
          <w:sz w:val="28"/>
          <w:szCs w:val="28"/>
        </w:rPr>
        <w:t>в течение не менее</w:t>
      </w:r>
      <w:r w:rsidR="006E0E1E" w:rsidRPr="00CF432A">
        <w:rPr>
          <w:sz w:val="28"/>
          <w:szCs w:val="28"/>
          <w:lang w:val="ru-RU"/>
        </w:rPr>
        <w:t xml:space="preserve"> </w:t>
      </w:r>
      <w:r w:rsidRPr="00CF432A">
        <w:rPr>
          <w:sz w:val="28"/>
          <w:szCs w:val="28"/>
        </w:rPr>
        <w:t>3</w:t>
      </w:r>
      <w:r w:rsidR="006E0E1E" w:rsidRPr="00CF432A">
        <w:rPr>
          <w:sz w:val="28"/>
          <w:szCs w:val="28"/>
          <w:lang w:val="ru-RU"/>
        </w:rPr>
        <w:t xml:space="preserve"> </w:t>
      </w:r>
      <w:r w:rsidRPr="00CF432A">
        <w:rPr>
          <w:sz w:val="28"/>
          <w:szCs w:val="28"/>
        </w:rPr>
        <w:t>месяцев.</w:t>
      </w:r>
    </w:p>
    <w:p w:rsidR="00457A0F" w:rsidRPr="00CF432A" w:rsidRDefault="00457A0F" w:rsidP="00E62AD1">
      <w:pPr>
        <w:pStyle w:val="a4"/>
        <w:kinsoku w:val="0"/>
        <w:overflowPunct w:val="0"/>
        <w:ind w:left="0" w:right="2" w:firstLine="709"/>
        <w:jc w:val="both"/>
        <w:rPr>
          <w:sz w:val="28"/>
          <w:szCs w:val="28"/>
        </w:rPr>
      </w:pPr>
      <w:r w:rsidRPr="00CF432A">
        <w:rPr>
          <w:sz w:val="28"/>
          <w:szCs w:val="28"/>
        </w:rPr>
        <w:t>Сформированное и подписанное заявление и иные документы,</w:t>
      </w:r>
      <w:r w:rsidR="00407859" w:rsidRPr="00CF432A">
        <w:rPr>
          <w:sz w:val="28"/>
          <w:szCs w:val="28"/>
        </w:rPr>
        <w:t xml:space="preserve"> </w:t>
      </w:r>
      <w:r w:rsidRPr="00CF432A">
        <w:rPr>
          <w:sz w:val="28"/>
          <w:szCs w:val="28"/>
        </w:rPr>
        <w:t>необходимые для предоставления муниципальной</w:t>
      </w:r>
      <w:r w:rsidR="00407859" w:rsidRPr="00CF432A">
        <w:rPr>
          <w:sz w:val="28"/>
          <w:szCs w:val="28"/>
        </w:rPr>
        <w:t xml:space="preserve"> </w:t>
      </w:r>
      <w:r w:rsidRPr="00CF432A">
        <w:rPr>
          <w:sz w:val="28"/>
          <w:szCs w:val="28"/>
        </w:rPr>
        <w:t>услуги,</w:t>
      </w:r>
      <w:r w:rsidR="00407859" w:rsidRPr="00CF432A">
        <w:rPr>
          <w:sz w:val="28"/>
          <w:szCs w:val="28"/>
        </w:rPr>
        <w:t xml:space="preserve"> </w:t>
      </w:r>
      <w:r w:rsidRPr="00CF432A">
        <w:rPr>
          <w:sz w:val="28"/>
          <w:szCs w:val="28"/>
        </w:rPr>
        <w:t xml:space="preserve">направляются в Уполномоченный орган посредством Единого </w:t>
      </w:r>
      <w:r w:rsidR="00407859" w:rsidRPr="00CF432A">
        <w:rPr>
          <w:sz w:val="28"/>
          <w:szCs w:val="28"/>
        </w:rPr>
        <w:t>портала</w:t>
      </w:r>
      <w:r w:rsidRPr="00CF432A">
        <w:rPr>
          <w:sz w:val="28"/>
          <w:szCs w:val="28"/>
        </w:rPr>
        <w:t>.</w:t>
      </w:r>
    </w:p>
    <w:p w:rsidR="00457A0F" w:rsidRPr="00CF432A" w:rsidRDefault="00457A0F" w:rsidP="00E62AD1">
      <w:pPr>
        <w:pStyle w:val="a0"/>
        <w:numPr>
          <w:ilvl w:val="1"/>
          <w:numId w:val="26"/>
        </w:numPr>
        <w:tabs>
          <w:tab w:val="left" w:pos="1346"/>
        </w:tabs>
        <w:kinsoku w:val="0"/>
        <w:overflowPunct w:val="0"/>
        <w:ind w:left="0" w:right="2" w:firstLine="709"/>
        <w:jc w:val="both"/>
        <w:rPr>
          <w:sz w:val="28"/>
          <w:szCs w:val="28"/>
        </w:rPr>
      </w:pPr>
      <w:r w:rsidRPr="00CF432A">
        <w:rPr>
          <w:sz w:val="28"/>
          <w:szCs w:val="28"/>
        </w:rPr>
        <w:t>Уполномоченный орган обеспечивает в срок</w:t>
      </w:r>
      <w:r w:rsidR="006E0E1E" w:rsidRPr="00CF432A">
        <w:rPr>
          <w:sz w:val="28"/>
          <w:szCs w:val="28"/>
        </w:rPr>
        <w:t>и, указанные в пункт</w:t>
      </w:r>
      <w:r w:rsidR="006E0E1E" w:rsidRPr="00CF432A">
        <w:rPr>
          <w:sz w:val="28"/>
          <w:szCs w:val="28"/>
          <w:lang w:val="ru-RU"/>
        </w:rPr>
        <w:t xml:space="preserve">ах 14.1-14.2 </w:t>
      </w:r>
      <w:r w:rsidR="00407859" w:rsidRPr="00CF432A">
        <w:rPr>
          <w:sz w:val="28"/>
          <w:szCs w:val="28"/>
        </w:rPr>
        <w:t>настоящего Административного регламента</w:t>
      </w:r>
      <w:r w:rsidR="006E0E1E" w:rsidRPr="00CF432A">
        <w:rPr>
          <w:sz w:val="28"/>
          <w:szCs w:val="28"/>
          <w:lang w:val="ru-RU"/>
        </w:rPr>
        <w:t>:</w:t>
      </w:r>
      <w:r w:rsidR="00407859" w:rsidRPr="00CF432A">
        <w:rPr>
          <w:sz w:val="28"/>
          <w:szCs w:val="28"/>
        </w:rPr>
        <w:t xml:space="preserve"> </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а)</w:t>
      </w:r>
      <w:r w:rsidR="006E0E1E" w:rsidRPr="00CF432A">
        <w:rPr>
          <w:sz w:val="28"/>
          <w:szCs w:val="28"/>
          <w:lang w:val="ru-RU"/>
        </w:rPr>
        <w:t xml:space="preserve"> </w:t>
      </w:r>
      <w:r w:rsidRPr="00CF432A">
        <w:rPr>
          <w:sz w:val="28"/>
          <w:szCs w:val="28"/>
        </w:rPr>
        <w:t>прием документов,</w:t>
      </w:r>
      <w:r w:rsidR="00407859" w:rsidRPr="00CF432A">
        <w:rPr>
          <w:sz w:val="28"/>
          <w:szCs w:val="28"/>
        </w:rPr>
        <w:t xml:space="preserve"> </w:t>
      </w:r>
      <w:r w:rsidRPr="00CF432A">
        <w:rPr>
          <w:sz w:val="28"/>
          <w:szCs w:val="28"/>
        </w:rPr>
        <w:t>необходимых для предоставления муниципальной</w:t>
      </w:r>
      <w:r w:rsidR="00D01BCD" w:rsidRPr="00CF432A">
        <w:rPr>
          <w:sz w:val="28"/>
          <w:szCs w:val="28"/>
          <w:lang w:val="ru-RU"/>
        </w:rPr>
        <w:t xml:space="preserve"> </w:t>
      </w:r>
      <w:r w:rsidRPr="00CF432A">
        <w:rPr>
          <w:sz w:val="28"/>
          <w:szCs w:val="28"/>
        </w:rPr>
        <w:t>услуги,</w:t>
      </w:r>
      <w:r w:rsidR="00407859" w:rsidRPr="00CF432A">
        <w:rPr>
          <w:sz w:val="28"/>
          <w:szCs w:val="28"/>
        </w:rPr>
        <w:t xml:space="preserve"> </w:t>
      </w:r>
      <w:r w:rsidRPr="00CF432A">
        <w:rPr>
          <w:sz w:val="28"/>
          <w:szCs w:val="28"/>
        </w:rPr>
        <w:t>и направление заявителю электронного сообщения о поступлении заявления;</w:t>
      </w:r>
    </w:p>
    <w:p w:rsidR="00457A0F" w:rsidRPr="00CF432A" w:rsidRDefault="00457A0F"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8"/>
          <w:szCs w:val="28"/>
        </w:rPr>
      </w:pPr>
      <w:r w:rsidRPr="00CF432A">
        <w:rPr>
          <w:sz w:val="28"/>
          <w:szCs w:val="28"/>
        </w:rPr>
        <w:t>б)</w:t>
      </w:r>
      <w:r w:rsidR="006E0E1E" w:rsidRPr="00CF432A">
        <w:rPr>
          <w:sz w:val="28"/>
          <w:szCs w:val="28"/>
          <w:lang w:val="ru-RU"/>
        </w:rPr>
        <w:t xml:space="preserve"> </w:t>
      </w:r>
      <w:r w:rsidRPr="00CF432A">
        <w:rPr>
          <w:sz w:val="28"/>
          <w:szCs w:val="28"/>
        </w:rPr>
        <w:t>регистрацию заявления и направление заявителю уведомления о регистрации заявления либо об отказе в приеме документов,</w:t>
      </w:r>
      <w:r w:rsidR="00407859" w:rsidRPr="00CF432A">
        <w:rPr>
          <w:sz w:val="28"/>
          <w:szCs w:val="28"/>
        </w:rPr>
        <w:t xml:space="preserve"> </w:t>
      </w:r>
      <w:r w:rsidRPr="00CF432A">
        <w:rPr>
          <w:sz w:val="28"/>
          <w:szCs w:val="28"/>
        </w:rPr>
        <w:t>необходимых для предоставления муниципальной</w:t>
      </w:r>
      <w:r w:rsidR="00D01BCD" w:rsidRPr="00CF432A">
        <w:rPr>
          <w:sz w:val="28"/>
          <w:szCs w:val="28"/>
          <w:lang w:val="ru-RU"/>
        </w:rPr>
        <w:t xml:space="preserve"> </w:t>
      </w:r>
      <w:r w:rsidRPr="00CF432A">
        <w:rPr>
          <w:sz w:val="28"/>
          <w:szCs w:val="28"/>
        </w:rPr>
        <w:t>услуги.</w:t>
      </w:r>
    </w:p>
    <w:p w:rsidR="00457A0F" w:rsidRPr="00CF432A" w:rsidRDefault="00457A0F" w:rsidP="00E62AD1">
      <w:pPr>
        <w:pStyle w:val="a0"/>
        <w:numPr>
          <w:ilvl w:val="1"/>
          <w:numId w:val="26"/>
        </w:numPr>
        <w:tabs>
          <w:tab w:val="left" w:pos="1346"/>
          <w:tab w:val="left" w:pos="3287"/>
          <w:tab w:val="left" w:pos="5835"/>
          <w:tab w:val="left" w:pos="7205"/>
          <w:tab w:val="left" w:pos="7999"/>
        </w:tabs>
        <w:kinsoku w:val="0"/>
        <w:overflowPunct w:val="0"/>
        <w:ind w:left="0" w:right="2" w:firstLine="709"/>
        <w:jc w:val="both"/>
        <w:rPr>
          <w:sz w:val="28"/>
          <w:szCs w:val="28"/>
        </w:rPr>
      </w:pPr>
      <w:r w:rsidRPr="00CF432A">
        <w:rPr>
          <w:sz w:val="28"/>
          <w:szCs w:val="28"/>
        </w:rPr>
        <w:t>Электронное заявление становится доступным для должностного лица Уполномоченного органа,</w:t>
      </w:r>
      <w:r w:rsidR="00407859" w:rsidRPr="00CF432A">
        <w:rPr>
          <w:sz w:val="28"/>
          <w:szCs w:val="28"/>
        </w:rPr>
        <w:t xml:space="preserve"> </w:t>
      </w:r>
      <w:r w:rsidRPr="00CF432A">
        <w:rPr>
          <w:sz w:val="28"/>
          <w:szCs w:val="28"/>
        </w:rPr>
        <w:t>ответственного за прием и регистрацию заявления (далее–ответственное должностное лицо),</w:t>
      </w:r>
      <w:r w:rsidR="00D01BCD" w:rsidRPr="00CF432A">
        <w:rPr>
          <w:sz w:val="28"/>
          <w:szCs w:val="28"/>
          <w:lang w:val="ru-RU"/>
        </w:rPr>
        <w:t xml:space="preserve"> </w:t>
      </w:r>
      <w:r w:rsidRPr="00CF432A">
        <w:rPr>
          <w:sz w:val="28"/>
          <w:szCs w:val="28"/>
        </w:rPr>
        <w:t>в государственной информационной системе,</w:t>
      </w:r>
      <w:r w:rsidR="00407859" w:rsidRPr="00CF432A">
        <w:rPr>
          <w:sz w:val="28"/>
          <w:szCs w:val="28"/>
        </w:rPr>
        <w:t xml:space="preserve"> </w:t>
      </w:r>
      <w:r w:rsidRPr="00CF432A">
        <w:rPr>
          <w:sz w:val="28"/>
          <w:szCs w:val="28"/>
        </w:rPr>
        <w:t>используемой Уполномоченным органом для предоставления муниципальной</w:t>
      </w:r>
      <w:r w:rsidR="00D01BCD" w:rsidRPr="00CF432A">
        <w:rPr>
          <w:sz w:val="28"/>
          <w:szCs w:val="28"/>
          <w:lang w:val="ru-RU"/>
        </w:rPr>
        <w:t xml:space="preserve"> </w:t>
      </w:r>
      <w:r w:rsidRPr="00CF432A">
        <w:rPr>
          <w:sz w:val="28"/>
          <w:szCs w:val="28"/>
        </w:rPr>
        <w:t>услуги</w:t>
      </w:r>
      <w:r w:rsidR="00D01BCD" w:rsidRPr="00CF432A">
        <w:rPr>
          <w:sz w:val="28"/>
          <w:szCs w:val="28"/>
          <w:lang w:val="ru-RU"/>
        </w:rPr>
        <w:t xml:space="preserve"> </w:t>
      </w:r>
      <w:r w:rsidRPr="00CF432A">
        <w:rPr>
          <w:sz w:val="28"/>
          <w:szCs w:val="28"/>
        </w:rPr>
        <w:t>(далее–ГИС).</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Ответственное должностное лицо:</w:t>
      </w:r>
    </w:p>
    <w:p w:rsidR="00457A0F" w:rsidRPr="00CF432A" w:rsidRDefault="00457A0F" w:rsidP="00E62AD1">
      <w:pPr>
        <w:pStyle w:val="a4"/>
        <w:tabs>
          <w:tab w:val="left" w:pos="2368"/>
          <w:tab w:val="left" w:pos="3589"/>
          <w:tab w:val="left" w:pos="5381"/>
          <w:tab w:val="left" w:pos="8516"/>
        </w:tabs>
        <w:kinsoku w:val="0"/>
        <w:overflowPunct w:val="0"/>
        <w:ind w:left="0" w:right="2" w:firstLine="709"/>
        <w:jc w:val="both"/>
        <w:rPr>
          <w:sz w:val="28"/>
          <w:szCs w:val="28"/>
        </w:rPr>
      </w:pPr>
      <w:r w:rsidRPr="00CF432A">
        <w:rPr>
          <w:sz w:val="28"/>
          <w:szCs w:val="28"/>
        </w:rPr>
        <w:t>проверяет наличие электронных заявлений,</w:t>
      </w:r>
      <w:r w:rsidR="00407859" w:rsidRPr="00CF432A">
        <w:rPr>
          <w:sz w:val="28"/>
          <w:szCs w:val="28"/>
        </w:rPr>
        <w:t xml:space="preserve"> </w:t>
      </w:r>
      <w:r w:rsidRPr="00CF432A">
        <w:rPr>
          <w:sz w:val="28"/>
          <w:szCs w:val="28"/>
        </w:rPr>
        <w:t>поступивших посредством Единого портала,</w:t>
      </w:r>
      <w:r w:rsidR="00407859" w:rsidRPr="00CF432A">
        <w:rPr>
          <w:sz w:val="28"/>
          <w:szCs w:val="28"/>
        </w:rPr>
        <w:t xml:space="preserve"> </w:t>
      </w:r>
      <w:r w:rsidRPr="00CF432A">
        <w:rPr>
          <w:sz w:val="28"/>
          <w:szCs w:val="28"/>
        </w:rPr>
        <w:t>с периодичностью не реже</w:t>
      </w:r>
      <w:r w:rsidR="00407859" w:rsidRPr="00CF432A">
        <w:rPr>
          <w:sz w:val="28"/>
          <w:szCs w:val="28"/>
        </w:rPr>
        <w:t xml:space="preserve"> </w:t>
      </w:r>
      <w:r w:rsidRPr="00CF432A">
        <w:rPr>
          <w:sz w:val="28"/>
          <w:szCs w:val="28"/>
        </w:rPr>
        <w:t>2</w:t>
      </w:r>
      <w:r w:rsidR="00407859" w:rsidRPr="00CF432A">
        <w:rPr>
          <w:sz w:val="28"/>
          <w:szCs w:val="28"/>
        </w:rPr>
        <w:t xml:space="preserve"> </w:t>
      </w:r>
      <w:r w:rsidRPr="00CF432A">
        <w:rPr>
          <w:sz w:val="28"/>
          <w:szCs w:val="28"/>
        </w:rPr>
        <w:t>раз в день;</w:t>
      </w:r>
    </w:p>
    <w:p w:rsidR="00457A0F" w:rsidRPr="00CF432A" w:rsidRDefault="00457A0F" w:rsidP="00E62AD1">
      <w:pPr>
        <w:pStyle w:val="a4"/>
        <w:kinsoku w:val="0"/>
        <w:overflowPunct w:val="0"/>
        <w:ind w:left="0" w:right="2" w:firstLine="709"/>
        <w:jc w:val="both"/>
        <w:rPr>
          <w:sz w:val="28"/>
          <w:szCs w:val="28"/>
        </w:rPr>
      </w:pPr>
      <w:r w:rsidRPr="00CF432A">
        <w:rPr>
          <w:sz w:val="28"/>
          <w:szCs w:val="28"/>
        </w:rPr>
        <w:lastRenderedPageBreak/>
        <w:t>рассматривает поступившие заявления и приложенные образы документов</w:t>
      </w:r>
      <w:r w:rsidR="00D01BCD" w:rsidRPr="00CF432A">
        <w:rPr>
          <w:sz w:val="28"/>
          <w:szCs w:val="28"/>
        </w:rPr>
        <w:t xml:space="preserve"> </w:t>
      </w:r>
      <w:r w:rsidRPr="00CF432A">
        <w:rPr>
          <w:sz w:val="28"/>
          <w:szCs w:val="28"/>
        </w:rPr>
        <w:t>(документы);</w:t>
      </w:r>
    </w:p>
    <w:p w:rsidR="00457A0F" w:rsidRPr="00CF432A" w:rsidRDefault="00457A0F" w:rsidP="00E62AD1">
      <w:pPr>
        <w:pStyle w:val="a4"/>
        <w:tabs>
          <w:tab w:val="left" w:pos="2631"/>
          <w:tab w:val="left" w:pos="4034"/>
          <w:tab w:val="left" w:pos="4496"/>
          <w:tab w:val="left" w:pos="6408"/>
          <w:tab w:val="left" w:pos="6862"/>
        </w:tabs>
        <w:kinsoku w:val="0"/>
        <w:overflowPunct w:val="0"/>
        <w:ind w:left="0" w:right="2" w:firstLine="709"/>
        <w:jc w:val="both"/>
        <w:rPr>
          <w:sz w:val="28"/>
          <w:szCs w:val="28"/>
        </w:rPr>
      </w:pPr>
      <w:r w:rsidRPr="00CF432A">
        <w:rPr>
          <w:sz w:val="28"/>
          <w:szCs w:val="28"/>
        </w:rPr>
        <w:t>производит действия в соответствии с пунктом</w:t>
      </w:r>
      <w:r w:rsidR="00407859" w:rsidRPr="00CF432A">
        <w:rPr>
          <w:sz w:val="28"/>
          <w:szCs w:val="28"/>
        </w:rPr>
        <w:t xml:space="preserve"> </w:t>
      </w:r>
      <w:r w:rsidR="00365A81" w:rsidRPr="00CF432A">
        <w:rPr>
          <w:sz w:val="28"/>
          <w:szCs w:val="28"/>
          <w:lang w:val="ru-RU"/>
        </w:rPr>
        <w:t>18.1</w:t>
      </w:r>
      <w:r w:rsidR="00407859" w:rsidRPr="00CF432A">
        <w:rPr>
          <w:sz w:val="28"/>
          <w:szCs w:val="28"/>
        </w:rPr>
        <w:t xml:space="preserve"> </w:t>
      </w:r>
      <w:r w:rsidRPr="00CF432A">
        <w:rPr>
          <w:sz w:val="28"/>
          <w:szCs w:val="28"/>
        </w:rPr>
        <w:t>настоящего Административного регламента.</w:t>
      </w:r>
    </w:p>
    <w:p w:rsidR="00457A0F" w:rsidRPr="00CF432A" w:rsidRDefault="00457A0F" w:rsidP="00E62AD1">
      <w:pPr>
        <w:pStyle w:val="a0"/>
        <w:numPr>
          <w:ilvl w:val="1"/>
          <w:numId w:val="26"/>
        </w:numPr>
        <w:tabs>
          <w:tab w:val="left" w:pos="1346"/>
          <w:tab w:val="left" w:pos="2832"/>
          <w:tab w:val="left" w:pos="3184"/>
          <w:tab w:val="left" w:pos="4430"/>
          <w:tab w:val="left" w:pos="5925"/>
          <w:tab w:val="left" w:pos="8035"/>
        </w:tabs>
        <w:kinsoku w:val="0"/>
        <w:overflowPunct w:val="0"/>
        <w:ind w:left="0" w:right="2" w:firstLine="709"/>
        <w:jc w:val="both"/>
        <w:rPr>
          <w:sz w:val="28"/>
          <w:szCs w:val="28"/>
        </w:rPr>
      </w:pPr>
      <w:r w:rsidRPr="00CF432A">
        <w:rPr>
          <w:sz w:val="28"/>
          <w:szCs w:val="28"/>
        </w:rPr>
        <w:t>Заявителю в качестве результата предоставления муниципальной</w:t>
      </w:r>
      <w:r w:rsidR="00D01BCD" w:rsidRPr="00CF432A">
        <w:rPr>
          <w:sz w:val="28"/>
          <w:szCs w:val="28"/>
          <w:lang w:val="ru-RU"/>
        </w:rPr>
        <w:t xml:space="preserve"> </w:t>
      </w:r>
      <w:r w:rsidRPr="00CF432A">
        <w:rPr>
          <w:sz w:val="28"/>
          <w:szCs w:val="28"/>
        </w:rPr>
        <w:t>услуги обеспечивается возможность получения документа:</w:t>
      </w:r>
    </w:p>
    <w:p w:rsidR="00457A0F" w:rsidRPr="00CF432A" w:rsidRDefault="00457A0F" w:rsidP="00E62AD1">
      <w:pPr>
        <w:pStyle w:val="a4"/>
        <w:tabs>
          <w:tab w:val="left" w:pos="1571"/>
          <w:tab w:val="left" w:pos="2847"/>
          <w:tab w:val="left" w:pos="4978"/>
          <w:tab w:val="left" w:pos="8491"/>
        </w:tabs>
        <w:kinsoku w:val="0"/>
        <w:overflowPunct w:val="0"/>
        <w:ind w:left="0" w:right="2" w:firstLine="709"/>
        <w:jc w:val="both"/>
        <w:rPr>
          <w:sz w:val="28"/>
          <w:szCs w:val="28"/>
        </w:rPr>
      </w:pPr>
      <w:r w:rsidRPr="00CF432A">
        <w:rPr>
          <w:sz w:val="28"/>
          <w:szCs w:val="28"/>
        </w:rPr>
        <w:t>в форме электронного документа,</w:t>
      </w:r>
      <w:r w:rsidR="00407859" w:rsidRPr="00CF432A">
        <w:rPr>
          <w:sz w:val="28"/>
          <w:szCs w:val="28"/>
        </w:rPr>
        <w:t xml:space="preserve"> </w:t>
      </w:r>
      <w:r w:rsidRPr="00CF432A">
        <w:rPr>
          <w:sz w:val="28"/>
          <w:szCs w:val="28"/>
        </w:rPr>
        <w:t>подписанного усиленной квалифицированной электронной подписью уполномоченного должностного лица Уполномоченного органа,</w:t>
      </w:r>
      <w:r w:rsidR="00407859" w:rsidRPr="00CF432A">
        <w:rPr>
          <w:sz w:val="28"/>
          <w:szCs w:val="28"/>
        </w:rPr>
        <w:t xml:space="preserve"> </w:t>
      </w:r>
      <w:r w:rsidRPr="00CF432A">
        <w:rPr>
          <w:sz w:val="28"/>
          <w:szCs w:val="28"/>
        </w:rPr>
        <w:t xml:space="preserve">направленного заявителю в личный кабинет на Едином </w:t>
      </w:r>
      <w:r w:rsidR="00407859" w:rsidRPr="00CF432A">
        <w:rPr>
          <w:sz w:val="28"/>
          <w:szCs w:val="28"/>
        </w:rPr>
        <w:t>портале</w:t>
      </w:r>
      <w:r w:rsidRPr="00CF432A">
        <w:rPr>
          <w:sz w:val="28"/>
          <w:szCs w:val="28"/>
        </w:rPr>
        <w:t>;</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в виде бумажного документа,</w:t>
      </w:r>
      <w:r w:rsidR="00407859" w:rsidRPr="00CF432A">
        <w:rPr>
          <w:sz w:val="28"/>
          <w:szCs w:val="28"/>
        </w:rPr>
        <w:t xml:space="preserve"> </w:t>
      </w:r>
      <w:r w:rsidRPr="00CF432A">
        <w:rPr>
          <w:sz w:val="28"/>
          <w:szCs w:val="28"/>
        </w:rPr>
        <w:t>подтверждающего содержание электронного</w:t>
      </w:r>
      <w:r w:rsidR="00D01BCD" w:rsidRPr="00CF432A">
        <w:rPr>
          <w:sz w:val="28"/>
          <w:szCs w:val="28"/>
          <w:lang w:val="ru-RU"/>
        </w:rPr>
        <w:t xml:space="preserve"> </w:t>
      </w:r>
      <w:r w:rsidRPr="00CF432A">
        <w:rPr>
          <w:sz w:val="28"/>
          <w:szCs w:val="28"/>
        </w:rPr>
        <w:t>документа,</w:t>
      </w:r>
      <w:r w:rsidR="00407859" w:rsidRPr="00CF432A">
        <w:rPr>
          <w:sz w:val="28"/>
          <w:szCs w:val="28"/>
        </w:rPr>
        <w:t xml:space="preserve"> </w:t>
      </w:r>
      <w:r w:rsidRPr="00CF432A">
        <w:rPr>
          <w:sz w:val="28"/>
          <w:szCs w:val="28"/>
        </w:rPr>
        <w:t>который заявитель получает при личном обращении в многофункциональном центре.</w:t>
      </w:r>
    </w:p>
    <w:p w:rsidR="00457A0F" w:rsidRPr="00CF432A" w:rsidRDefault="00457A0F" w:rsidP="00E62AD1">
      <w:pPr>
        <w:pStyle w:val="a0"/>
        <w:numPr>
          <w:ilvl w:val="1"/>
          <w:numId w:val="26"/>
        </w:numPr>
        <w:tabs>
          <w:tab w:val="left" w:pos="1346"/>
        </w:tabs>
        <w:kinsoku w:val="0"/>
        <w:overflowPunct w:val="0"/>
        <w:ind w:left="0" w:right="2" w:firstLine="709"/>
        <w:jc w:val="both"/>
        <w:rPr>
          <w:sz w:val="28"/>
          <w:szCs w:val="28"/>
        </w:rPr>
      </w:pPr>
      <w:r w:rsidRPr="00CF432A">
        <w:rPr>
          <w:sz w:val="28"/>
          <w:szCs w:val="28"/>
        </w:rPr>
        <w:t xml:space="preserve">Получение информации о ходе рассмотрения заявления и о результате предоставления </w:t>
      </w:r>
      <w:r w:rsidR="00D01BCD" w:rsidRPr="00CF432A">
        <w:rPr>
          <w:sz w:val="28"/>
          <w:szCs w:val="28"/>
        </w:rPr>
        <w:t>муниципальной</w:t>
      </w:r>
      <w:r w:rsidR="00365A81" w:rsidRPr="00CF432A">
        <w:rPr>
          <w:sz w:val="28"/>
          <w:szCs w:val="28"/>
          <w:lang w:val="ru-RU"/>
        </w:rPr>
        <w:t xml:space="preserve"> </w:t>
      </w:r>
      <w:r w:rsidRPr="00CF432A">
        <w:rPr>
          <w:sz w:val="28"/>
          <w:szCs w:val="28"/>
        </w:rPr>
        <w:t>услуги производится в личном кабинете на Едином портале. Заявитель имеет возможность просматривать статус электронного заявления,</w:t>
      </w:r>
      <w:r w:rsidR="00407859" w:rsidRPr="00CF432A">
        <w:rPr>
          <w:sz w:val="28"/>
          <w:szCs w:val="28"/>
        </w:rPr>
        <w:t xml:space="preserve"> </w:t>
      </w:r>
      <w:r w:rsidRPr="00CF432A">
        <w:rPr>
          <w:sz w:val="28"/>
          <w:szCs w:val="28"/>
        </w:rPr>
        <w:t>а также информацию о дальнейших действиях в личном кабинете по собственной</w:t>
      </w:r>
      <w:r w:rsidR="00407859" w:rsidRPr="00CF432A">
        <w:rPr>
          <w:sz w:val="28"/>
          <w:szCs w:val="28"/>
        </w:rPr>
        <w:t xml:space="preserve"> </w:t>
      </w:r>
      <w:r w:rsidRPr="00CF432A">
        <w:rPr>
          <w:sz w:val="28"/>
          <w:szCs w:val="28"/>
        </w:rPr>
        <w:t xml:space="preserve"> инициативе,</w:t>
      </w:r>
      <w:r w:rsidR="00407859" w:rsidRPr="00CF432A">
        <w:rPr>
          <w:sz w:val="28"/>
          <w:szCs w:val="28"/>
        </w:rPr>
        <w:t xml:space="preserve"> </w:t>
      </w:r>
      <w:r w:rsidRPr="00CF432A">
        <w:rPr>
          <w:sz w:val="28"/>
          <w:szCs w:val="28"/>
        </w:rPr>
        <w:t>в любое время.</w:t>
      </w:r>
    </w:p>
    <w:p w:rsidR="00457A0F" w:rsidRPr="00CF432A" w:rsidRDefault="00457A0F" w:rsidP="00E62AD1">
      <w:pPr>
        <w:pStyle w:val="a4"/>
        <w:tabs>
          <w:tab w:val="left" w:pos="1797"/>
          <w:tab w:val="left" w:pos="4091"/>
          <w:tab w:val="left" w:pos="9379"/>
        </w:tabs>
        <w:kinsoku w:val="0"/>
        <w:overflowPunct w:val="0"/>
        <w:ind w:left="0" w:right="2" w:firstLine="709"/>
        <w:jc w:val="both"/>
        <w:rPr>
          <w:sz w:val="28"/>
          <w:szCs w:val="28"/>
        </w:rPr>
      </w:pPr>
      <w:r w:rsidRPr="00CF432A">
        <w:rPr>
          <w:sz w:val="28"/>
          <w:szCs w:val="28"/>
        </w:rPr>
        <w:t>При предоставлении муниципальной</w:t>
      </w:r>
      <w:r w:rsidR="00407859" w:rsidRPr="00CF432A">
        <w:rPr>
          <w:sz w:val="28"/>
          <w:szCs w:val="28"/>
        </w:rPr>
        <w:t xml:space="preserve"> </w:t>
      </w:r>
      <w:r w:rsidRPr="00CF432A">
        <w:rPr>
          <w:sz w:val="28"/>
          <w:szCs w:val="28"/>
        </w:rPr>
        <w:t>услуги в электронной форме заявителю направляется:</w:t>
      </w:r>
    </w:p>
    <w:p w:rsidR="00457A0F" w:rsidRPr="00CF432A" w:rsidRDefault="00457A0F" w:rsidP="00E62AD1">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8"/>
          <w:szCs w:val="28"/>
        </w:rPr>
      </w:pPr>
      <w:r w:rsidRPr="00CF432A">
        <w:rPr>
          <w:sz w:val="28"/>
          <w:szCs w:val="28"/>
        </w:rPr>
        <w:t>а)</w:t>
      </w:r>
      <w:r w:rsidR="007C3E9C" w:rsidRPr="00CF432A">
        <w:rPr>
          <w:sz w:val="28"/>
          <w:szCs w:val="28"/>
          <w:lang w:val="ru-RU"/>
        </w:rPr>
        <w:t> </w:t>
      </w:r>
      <w:r w:rsidRPr="00CF432A">
        <w:rPr>
          <w:sz w:val="28"/>
          <w:szCs w:val="28"/>
        </w:rPr>
        <w:t xml:space="preserve">уведомление о приеме и регистрации заявления и иных документов, необходимых для предоставления </w:t>
      </w:r>
      <w:r w:rsidR="00D01BCD" w:rsidRPr="00CF432A">
        <w:rPr>
          <w:sz w:val="28"/>
          <w:szCs w:val="28"/>
        </w:rPr>
        <w:t>муниципальной</w:t>
      </w:r>
      <w:r w:rsidR="00D01BCD" w:rsidRPr="00CF432A">
        <w:rPr>
          <w:sz w:val="28"/>
          <w:szCs w:val="28"/>
          <w:lang w:val="ru-RU"/>
        </w:rPr>
        <w:t xml:space="preserve"> </w:t>
      </w:r>
      <w:r w:rsidRPr="00CF432A">
        <w:rPr>
          <w:sz w:val="28"/>
          <w:szCs w:val="28"/>
        </w:rPr>
        <w:t>услуги, содержащее сведения о факте приема заявления и документов,</w:t>
      </w:r>
      <w:r w:rsidR="00407859" w:rsidRPr="00CF432A">
        <w:rPr>
          <w:sz w:val="28"/>
          <w:szCs w:val="28"/>
        </w:rPr>
        <w:t xml:space="preserve"> </w:t>
      </w:r>
      <w:r w:rsidRPr="00CF432A">
        <w:rPr>
          <w:sz w:val="28"/>
          <w:szCs w:val="28"/>
        </w:rPr>
        <w:t xml:space="preserve">необходимых для предоставления </w:t>
      </w:r>
      <w:r w:rsidR="00D01BCD" w:rsidRPr="00CF432A">
        <w:rPr>
          <w:sz w:val="28"/>
          <w:szCs w:val="28"/>
        </w:rPr>
        <w:t>муниципальной</w:t>
      </w:r>
      <w:r w:rsidR="00D01BCD" w:rsidRPr="00CF432A">
        <w:rPr>
          <w:sz w:val="28"/>
          <w:szCs w:val="28"/>
          <w:lang w:val="ru-RU"/>
        </w:rPr>
        <w:t xml:space="preserve"> </w:t>
      </w:r>
      <w:r w:rsidRPr="00CF432A">
        <w:rPr>
          <w:sz w:val="28"/>
          <w:szCs w:val="28"/>
        </w:rPr>
        <w:t>услуги,</w:t>
      </w:r>
      <w:r w:rsidR="00407859" w:rsidRPr="00CF432A">
        <w:rPr>
          <w:sz w:val="28"/>
          <w:szCs w:val="28"/>
        </w:rPr>
        <w:t xml:space="preserve"> </w:t>
      </w:r>
      <w:r w:rsidRPr="00CF432A">
        <w:rPr>
          <w:sz w:val="28"/>
          <w:szCs w:val="28"/>
        </w:rPr>
        <w:t xml:space="preserve">и начале процедуры предоставления </w:t>
      </w:r>
      <w:r w:rsidR="00D01BCD" w:rsidRPr="00CF432A">
        <w:rPr>
          <w:sz w:val="28"/>
          <w:szCs w:val="28"/>
        </w:rPr>
        <w:t>муниципальной</w:t>
      </w:r>
      <w:r w:rsidR="00D01BCD" w:rsidRPr="00CF432A">
        <w:rPr>
          <w:sz w:val="28"/>
          <w:szCs w:val="28"/>
          <w:lang w:val="ru-RU"/>
        </w:rPr>
        <w:t xml:space="preserve"> </w:t>
      </w:r>
      <w:r w:rsidRPr="00CF432A">
        <w:rPr>
          <w:sz w:val="28"/>
          <w:szCs w:val="28"/>
        </w:rPr>
        <w:t>услуги,</w:t>
      </w:r>
      <w:r w:rsidR="00407859" w:rsidRPr="00CF432A">
        <w:rPr>
          <w:sz w:val="28"/>
          <w:szCs w:val="28"/>
        </w:rPr>
        <w:t xml:space="preserve"> </w:t>
      </w:r>
      <w:r w:rsidRPr="00CF432A">
        <w:rPr>
          <w:sz w:val="28"/>
          <w:szCs w:val="28"/>
        </w:rPr>
        <w:t xml:space="preserve">а также сведения о дате и времени окончания предоставления </w:t>
      </w:r>
      <w:r w:rsidR="00D01BCD" w:rsidRPr="00CF432A">
        <w:rPr>
          <w:sz w:val="28"/>
          <w:szCs w:val="28"/>
        </w:rPr>
        <w:t>муниципальной</w:t>
      </w:r>
      <w:r w:rsidR="00407859" w:rsidRPr="00CF432A">
        <w:rPr>
          <w:sz w:val="28"/>
          <w:szCs w:val="28"/>
        </w:rPr>
        <w:t xml:space="preserve"> </w:t>
      </w:r>
      <w:r w:rsidRPr="00CF432A">
        <w:rPr>
          <w:sz w:val="28"/>
          <w:szCs w:val="28"/>
        </w:rPr>
        <w:t>услуги либо мотивированный отказ в приеме документов,</w:t>
      </w:r>
      <w:r w:rsidR="00407859" w:rsidRPr="00CF432A">
        <w:rPr>
          <w:sz w:val="28"/>
          <w:szCs w:val="28"/>
        </w:rPr>
        <w:t xml:space="preserve"> </w:t>
      </w:r>
      <w:r w:rsidRPr="00CF432A">
        <w:rPr>
          <w:sz w:val="28"/>
          <w:szCs w:val="28"/>
        </w:rPr>
        <w:t xml:space="preserve">необходимых для предоставления </w:t>
      </w:r>
      <w:r w:rsidR="00D01BCD" w:rsidRPr="00CF432A">
        <w:rPr>
          <w:sz w:val="28"/>
          <w:szCs w:val="28"/>
        </w:rPr>
        <w:t>муниципальной</w:t>
      </w:r>
      <w:r w:rsidR="00407859" w:rsidRPr="00CF432A">
        <w:rPr>
          <w:sz w:val="28"/>
          <w:szCs w:val="28"/>
        </w:rPr>
        <w:t xml:space="preserve"> </w:t>
      </w:r>
      <w:r w:rsidRPr="00CF432A">
        <w:rPr>
          <w:sz w:val="28"/>
          <w:szCs w:val="28"/>
        </w:rPr>
        <w:t>услуги;</w:t>
      </w:r>
    </w:p>
    <w:p w:rsidR="00457A0F" w:rsidRPr="00CF432A" w:rsidRDefault="00457A0F"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8"/>
          <w:szCs w:val="28"/>
        </w:rPr>
      </w:pPr>
      <w:r w:rsidRPr="00CF432A">
        <w:rPr>
          <w:sz w:val="28"/>
          <w:szCs w:val="28"/>
        </w:rPr>
        <w:t>б)</w:t>
      </w:r>
      <w:r w:rsidR="007C3E9C" w:rsidRPr="00CF432A">
        <w:rPr>
          <w:sz w:val="28"/>
          <w:szCs w:val="28"/>
          <w:lang w:val="ru-RU"/>
        </w:rPr>
        <w:t> </w:t>
      </w:r>
      <w:r w:rsidRPr="00CF432A">
        <w:rPr>
          <w:sz w:val="28"/>
          <w:szCs w:val="28"/>
        </w:rPr>
        <w:t>уведомление о результатах рассмотрения документов,</w:t>
      </w:r>
      <w:r w:rsidR="00407859" w:rsidRPr="00CF432A">
        <w:rPr>
          <w:sz w:val="28"/>
          <w:szCs w:val="28"/>
        </w:rPr>
        <w:t xml:space="preserve"> </w:t>
      </w:r>
      <w:r w:rsidRPr="00CF432A">
        <w:rPr>
          <w:sz w:val="28"/>
          <w:szCs w:val="28"/>
        </w:rPr>
        <w:t xml:space="preserve">необходимых для предоставления </w:t>
      </w:r>
      <w:r w:rsidR="00D01BCD" w:rsidRPr="00CF432A">
        <w:rPr>
          <w:sz w:val="28"/>
          <w:szCs w:val="28"/>
        </w:rPr>
        <w:t>муниципальной</w:t>
      </w:r>
      <w:r w:rsidR="00407859" w:rsidRPr="00CF432A">
        <w:rPr>
          <w:sz w:val="28"/>
          <w:szCs w:val="28"/>
        </w:rPr>
        <w:t xml:space="preserve"> </w:t>
      </w:r>
      <w:r w:rsidRPr="00CF432A">
        <w:rPr>
          <w:sz w:val="28"/>
          <w:szCs w:val="28"/>
        </w:rPr>
        <w:t>услуги,</w:t>
      </w:r>
      <w:r w:rsidR="00407859" w:rsidRPr="00CF432A">
        <w:rPr>
          <w:sz w:val="28"/>
          <w:szCs w:val="28"/>
        </w:rPr>
        <w:t xml:space="preserve"> </w:t>
      </w:r>
      <w:r w:rsidRPr="00CF432A">
        <w:rPr>
          <w:sz w:val="28"/>
          <w:szCs w:val="28"/>
        </w:rPr>
        <w:t xml:space="preserve">содержащее сведения о принятии положительного решения о предоставлении </w:t>
      </w:r>
      <w:r w:rsidR="00D01BCD" w:rsidRPr="00CF432A">
        <w:rPr>
          <w:sz w:val="28"/>
          <w:szCs w:val="28"/>
        </w:rPr>
        <w:t>муниципальной</w:t>
      </w:r>
      <w:r w:rsidR="00D01BCD" w:rsidRPr="00CF432A">
        <w:rPr>
          <w:sz w:val="28"/>
          <w:szCs w:val="28"/>
          <w:lang w:val="ru-RU"/>
        </w:rPr>
        <w:t xml:space="preserve"> у</w:t>
      </w:r>
      <w:r w:rsidRPr="00CF432A">
        <w:rPr>
          <w:sz w:val="28"/>
          <w:szCs w:val="28"/>
        </w:rPr>
        <w:t xml:space="preserve">слуги и возможности получить результат предоставления </w:t>
      </w:r>
      <w:r w:rsidR="00D01BCD" w:rsidRPr="00CF432A">
        <w:rPr>
          <w:sz w:val="28"/>
          <w:szCs w:val="28"/>
        </w:rPr>
        <w:t>муниципальной</w:t>
      </w:r>
      <w:r w:rsidR="00D01BCD" w:rsidRPr="00CF432A">
        <w:rPr>
          <w:sz w:val="28"/>
          <w:szCs w:val="28"/>
          <w:lang w:val="ru-RU"/>
        </w:rPr>
        <w:t xml:space="preserve"> </w:t>
      </w:r>
      <w:r w:rsidRPr="00CF432A">
        <w:rPr>
          <w:sz w:val="28"/>
          <w:szCs w:val="28"/>
        </w:rPr>
        <w:t xml:space="preserve">слуги либо мотивированный отказ в предоставлении </w:t>
      </w:r>
      <w:r w:rsidR="00D01BCD" w:rsidRPr="00CF432A">
        <w:rPr>
          <w:sz w:val="28"/>
          <w:szCs w:val="28"/>
        </w:rPr>
        <w:t>муниципальной</w:t>
      </w:r>
      <w:r w:rsidR="00D01BCD" w:rsidRPr="00CF432A">
        <w:rPr>
          <w:sz w:val="28"/>
          <w:szCs w:val="28"/>
          <w:lang w:val="ru-RU"/>
        </w:rPr>
        <w:t xml:space="preserve"> </w:t>
      </w:r>
      <w:r w:rsidRPr="00CF432A">
        <w:rPr>
          <w:sz w:val="28"/>
          <w:szCs w:val="28"/>
        </w:rPr>
        <w:t>услуги.</w:t>
      </w:r>
    </w:p>
    <w:p w:rsidR="00457A0F" w:rsidRPr="00CF432A" w:rsidRDefault="00457A0F" w:rsidP="00E62AD1">
      <w:pPr>
        <w:pStyle w:val="a0"/>
        <w:numPr>
          <w:ilvl w:val="1"/>
          <w:numId w:val="26"/>
        </w:numPr>
        <w:tabs>
          <w:tab w:val="left" w:pos="1346"/>
        </w:tabs>
        <w:kinsoku w:val="0"/>
        <w:overflowPunct w:val="0"/>
        <w:ind w:left="0" w:right="2" w:firstLine="709"/>
        <w:jc w:val="both"/>
        <w:rPr>
          <w:sz w:val="28"/>
          <w:szCs w:val="28"/>
        </w:rPr>
      </w:pPr>
      <w:r w:rsidRPr="00CF432A">
        <w:rPr>
          <w:sz w:val="28"/>
          <w:szCs w:val="28"/>
        </w:rPr>
        <w:t>Оценка качества предоставления муниципальной услуги.</w:t>
      </w:r>
    </w:p>
    <w:p w:rsidR="00457A0F" w:rsidRPr="00CF432A" w:rsidRDefault="00457A0F"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8"/>
          <w:szCs w:val="28"/>
        </w:rPr>
      </w:pPr>
      <w:r w:rsidRPr="00CF432A">
        <w:rPr>
          <w:sz w:val="28"/>
          <w:szCs w:val="28"/>
        </w:rPr>
        <w:t xml:space="preserve">Оценка качества предоставления </w:t>
      </w:r>
      <w:r w:rsidR="00D01BCD" w:rsidRPr="00CF432A">
        <w:rPr>
          <w:sz w:val="28"/>
          <w:szCs w:val="28"/>
        </w:rPr>
        <w:t>муниципальной</w:t>
      </w:r>
      <w:r w:rsidR="00D01BCD" w:rsidRPr="00CF432A">
        <w:rPr>
          <w:sz w:val="28"/>
          <w:szCs w:val="28"/>
          <w:lang w:val="ru-RU"/>
        </w:rPr>
        <w:t xml:space="preserve"> </w:t>
      </w:r>
      <w:r w:rsidRPr="00CF432A">
        <w:rPr>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00365A81" w:rsidRPr="00CF432A">
        <w:rPr>
          <w:sz w:val="28"/>
          <w:szCs w:val="28"/>
          <w:lang w:val="ru-RU"/>
        </w:rPr>
        <w:t xml:space="preserve"> </w:t>
      </w:r>
      <w:r w:rsidRPr="00CF432A">
        <w:rPr>
          <w:sz w:val="28"/>
          <w:szCs w:val="28"/>
        </w:rPr>
        <w:t>с учетом качества предоставления ими государственных услуг,</w:t>
      </w:r>
      <w:r w:rsidR="00407859" w:rsidRPr="00CF432A">
        <w:rPr>
          <w:sz w:val="28"/>
          <w:szCs w:val="28"/>
        </w:rPr>
        <w:t xml:space="preserve"> </w:t>
      </w:r>
      <w:r w:rsidRPr="00CF432A">
        <w:rPr>
          <w:sz w:val="28"/>
          <w:szCs w:val="28"/>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365A81" w:rsidRPr="00CF432A">
        <w:rPr>
          <w:sz w:val="28"/>
          <w:szCs w:val="28"/>
          <w:lang w:val="ru-RU"/>
        </w:rPr>
        <w:t xml:space="preserve"> </w:t>
      </w:r>
      <w:r w:rsidRPr="00CF432A">
        <w:rPr>
          <w:sz w:val="28"/>
          <w:szCs w:val="28"/>
        </w:rPr>
        <w:t>12 декабря</w:t>
      </w:r>
      <w:r w:rsidR="00D01BCD" w:rsidRPr="00CF432A">
        <w:rPr>
          <w:sz w:val="28"/>
          <w:szCs w:val="28"/>
          <w:lang w:val="ru-RU"/>
        </w:rPr>
        <w:t xml:space="preserve"> </w:t>
      </w:r>
      <w:r w:rsidRPr="00CF432A">
        <w:rPr>
          <w:sz w:val="28"/>
          <w:szCs w:val="28"/>
        </w:rPr>
        <w:t>2012</w:t>
      </w:r>
      <w:r w:rsidR="00D01BCD" w:rsidRPr="00CF432A">
        <w:rPr>
          <w:sz w:val="28"/>
          <w:szCs w:val="28"/>
          <w:lang w:val="ru-RU"/>
        </w:rPr>
        <w:t xml:space="preserve"> </w:t>
      </w:r>
      <w:r w:rsidRPr="00CF432A">
        <w:rPr>
          <w:sz w:val="28"/>
          <w:szCs w:val="28"/>
        </w:rPr>
        <w:t>года №</w:t>
      </w:r>
      <w:r w:rsidR="00365A81" w:rsidRPr="00CF432A">
        <w:rPr>
          <w:sz w:val="28"/>
          <w:szCs w:val="28"/>
          <w:lang w:val="ru-RU"/>
        </w:rPr>
        <w:t xml:space="preserve"> </w:t>
      </w:r>
      <w:r w:rsidRPr="00CF432A">
        <w:rPr>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w:t>
      </w:r>
      <w:r w:rsidRPr="00CF432A">
        <w:rPr>
          <w:sz w:val="28"/>
          <w:szCs w:val="28"/>
        </w:rPr>
        <w:lastRenderedPageBreak/>
        <w:t>органов государственных внебюджетных фондов(их региональных отделений)с учетом качества предоставления государственных услуг,</w:t>
      </w:r>
      <w:r w:rsidR="00407859" w:rsidRPr="00CF432A">
        <w:rPr>
          <w:sz w:val="28"/>
          <w:szCs w:val="28"/>
        </w:rPr>
        <w:t xml:space="preserve"> </w:t>
      </w:r>
      <w:r w:rsidRPr="00CF432A">
        <w:rPr>
          <w:sz w:val="28"/>
          <w:szCs w:val="28"/>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407859" w:rsidRPr="00CF432A">
        <w:rPr>
          <w:sz w:val="28"/>
          <w:szCs w:val="28"/>
        </w:rPr>
        <w:t xml:space="preserve"> </w:t>
      </w:r>
      <w:r w:rsidRPr="00CF432A">
        <w:rPr>
          <w:sz w:val="28"/>
          <w:szCs w:val="28"/>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0F" w:rsidRPr="00CF432A" w:rsidRDefault="00457A0F" w:rsidP="008459E9">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709"/>
        <w:contextualSpacing/>
        <w:jc w:val="both"/>
        <w:rPr>
          <w:sz w:val="28"/>
          <w:szCs w:val="28"/>
        </w:rPr>
      </w:pPr>
      <w:r w:rsidRPr="00CF432A">
        <w:rPr>
          <w:sz w:val="28"/>
          <w:szCs w:val="28"/>
        </w:rPr>
        <w:t>Заявителю обеспечивается возможность направления жалобы на</w:t>
      </w:r>
      <w:r w:rsidR="00D01BCD" w:rsidRPr="00CF432A">
        <w:rPr>
          <w:sz w:val="28"/>
          <w:szCs w:val="28"/>
          <w:lang w:val="ru-RU"/>
        </w:rPr>
        <w:t xml:space="preserve"> </w:t>
      </w:r>
      <w:r w:rsidRPr="00CF432A">
        <w:rPr>
          <w:sz w:val="28"/>
          <w:szCs w:val="28"/>
        </w:rPr>
        <w:t>решения,</w:t>
      </w:r>
      <w:r w:rsidR="00407859" w:rsidRPr="00CF432A">
        <w:rPr>
          <w:sz w:val="28"/>
          <w:szCs w:val="28"/>
        </w:rPr>
        <w:t xml:space="preserve"> </w:t>
      </w:r>
      <w:r w:rsidRPr="00CF432A">
        <w:rPr>
          <w:sz w:val="28"/>
          <w:szCs w:val="28"/>
        </w:rPr>
        <w:t>действия или бездействие Уполномоченного органа,</w:t>
      </w:r>
      <w:r w:rsidR="00407859" w:rsidRPr="00CF432A">
        <w:rPr>
          <w:sz w:val="28"/>
          <w:szCs w:val="28"/>
        </w:rPr>
        <w:t xml:space="preserve"> </w:t>
      </w:r>
      <w:r w:rsidRPr="00CF432A">
        <w:rPr>
          <w:sz w:val="28"/>
          <w:szCs w:val="28"/>
        </w:rPr>
        <w:t>должностного лица Уполномоченного органа либо муниципального служащего в соответствии со статьей</w:t>
      </w:r>
      <w:r w:rsidR="00D01BCD" w:rsidRPr="00CF432A">
        <w:rPr>
          <w:sz w:val="28"/>
          <w:szCs w:val="28"/>
          <w:lang w:val="ru-RU"/>
        </w:rPr>
        <w:t xml:space="preserve"> </w:t>
      </w:r>
      <w:r w:rsidRPr="00CF432A">
        <w:rPr>
          <w:sz w:val="28"/>
          <w:szCs w:val="28"/>
        </w:rPr>
        <w:t>1.2</w:t>
      </w:r>
      <w:r w:rsidR="00D01BCD" w:rsidRPr="00CF432A">
        <w:rPr>
          <w:sz w:val="28"/>
          <w:szCs w:val="28"/>
          <w:lang w:val="ru-RU"/>
        </w:rPr>
        <w:t xml:space="preserve"> </w:t>
      </w:r>
      <w:r w:rsidRPr="00CF432A">
        <w:rPr>
          <w:sz w:val="28"/>
          <w:szCs w:val="28"/>
        </w:rPr>
        <w:t>Федерального закона №</w:t>
      </w:r>
      <w:r w:rsidR="00D01BCD" w:rsidRPr="00CF432A">
        <w:rPr>
          <w:sz w:val="28"/>
          <w:szCs w:val="28"/>
          <w:lang w:val="ru-RU"/>
        </w:rPr>
        <w:t xml:space="preserve"> </w:t>
      </w:r>
      <w:r w:rsidRPr="00CF432A">
        <w:rPr>
          <w:sz w:val="28"/>
          <w:szCs w:val="28"/>
        </w:rPr>
        <w:t>210-ФЗ и в порядке,</w:t>
      </w:r>
      <w:r w:rsidR="00407859" w:rsidRPr="00CF432A">
        <w:rPr>
          <w:sz w:val="28"/>
          <w:szCs w:val="28"/>
        </w:rPr>
        <w:t xml:space="preserve"> </w:t>
      </w:r>
      <w:r w:rsidRPr="00CF432A">
        <w:rPr>
          <w:sz w:val="28"/>
          <w:szCs w:val="28"/>
        </w:rPr>
        <w:t>установленном постановлением Правительства Российской Федерации от</w:t>
      </w:r>
      <w:r w:rsidR="00D01BCD" w:rsidRPr="00CF432A">
        <w:rPr>
          <w:sz w:val="28"/>
          <w:szCs w:val="28"/>
          <w:lang w:val="ru-RU"/>
        </w:rPr>
        <w:t xml:space="preserve"> </w:t>
      </w:r>
      <w:r w:rsidRPr="00CF432A">
        <w:rPr>
          <w:sz w:val="28"/>
          <w:szCs w:val="28"/>
        </w:rPr>
        <w:t>20</w:t>
      </w:r>
      <w:r w:rsidR="00D01BCD" w:rsidRPr="00CF432A">
        <w:rPr>
          <w:sz w:val="28"/>
          <w:szCs w:val="28"/>
          <w:lang w:val="ru-RU"/>
        </w:rPr>
        <w:t xml:space="preserve"> </w:t>
      </w:r>
      <w:r w:rsidRPr="00CF432A">
        <w:rPr>
          <w:sz w:val="28"/>
          <w:szCs w:val="28"/>
        </w:rPr>
        <w:t>ноября</w:t>
      </w:r>
      <w:r w:rsidR="00D01BCD" w:rsidRPr="00CF432A">
        <w:rPr>
          <w:sz w:val="28"/>
          <w:szCs w:val="28"/>
          <w:lang w:val="ru-RU"/>
        </w:rPr>
        <w:t xml:space="preserve"> </w:t>
      </w:r>
      <w:r w:rsidRPr="00CF432A">
        <w:rPr>
          <w:sz w:val="28"/>
          <w:szCs w:val="28"/>
        </w:rPr>
        <w:t>2012</w:t>
      </w:r>
      <w:r w:rsidR="00D01BCD" w:rsidRPr="00CF432A">
        <w:rPr>
          <w:sz w:val="28"/>
          <w:szCs w:val="28"/>
          <w:lang w:val="ru-RU"/>
        </w:rPr>
        <w:t xml:space="preserve"> </w:t>
      </w:r>
      <w:r w:rsidRPr="00CF432A">
        <w:rPr>
          <w:sz w:val="28"/>
          <w:szCs w:val="28"/>
        </w:rPr>
        <w:t>года</w:t>
      </w:r>
      <w:r w:rsidR="00D01BCD" w:rsidRPr="00CF432A">
        <w:rPr>
          <w:sz w:val="28"/>
          <w:szCs w:val="28"/>
          <w:lang w:val="ru-RU"/>
        </w:rPr>
        <w:t xml:space="preserve"> </w:t>
      </w:r>
      <w:r w:rsidRPr="00CF432A">
        <w:rPr>
          <w:sz w:val="28"/>
          <w:szCs w:val="28"/>
        </w:rPr>
        <w:t>№</w:t>
      </w:r>
      <w:r w:rsidR="00D01BCD" w:rsidRPr="00CF432A">
        <w:rPr>
          <w:sz w:val="28"/>
          <w:szCs w:val="28"/>
          <w:lang w:val="ru-RU"/>
        </w:rPr>
        <w:t xml:space="preserve"> </w:t>
      </w:r>
      <w:r w:rsidRPr="00CF432A">
        <w:rPr>
          <w:sz w:val="28"/>
          <w:szCs w:val="28"/>
        </w:rPr>
        <w:t>1198 «О федеральной государственной информационной системе, обеспечивающей процесс досудебного, (внесудебного)</w:t>
      </w:r>
      <w:r w:rsidR="00407859" w:rsidRPr="00CF432A">
        <w:rPr>
          <w:sz w:val="28"/>
          <w:szCs w:val="28"/>
        </w:rPr>
        <w:t xml:space="preserve"> </w:t>
      </w:r>
      <w:r w:rsidRPr="00CF432A">
        <w:rPr>
          <w:sz w:val="28"/>
          <w:szCs w:val="28"/>
        </w:rPr>
        <w:t>обжалования решений и действий(бездействия),совершенных при предоставлении государственных и муниципальных услуг.</w:t>
      </w:r>
    </w:p>
    <w:p w:rsidR="00BF7110" w:rsidRPr="00CF432A" w:rsidRDefault="00BF7110" w:rsidP="00E62AD1">
      <w:pPr>
        <w:pStyle w:val="Heading1"/>
        <w:kinsoku w:val="0"/>
        <w:overflowPunct w:val="0"/>
        <w:ind w:left="709" w:right="2"/>
        <w:contextualSpacing/>
        <w:outlineLvl w:val="9"/>
      </w:pPr>
    </w:p>
    <w:p w:rsidR="00BF7110" w:rsidRPr="00CF432A" w:rsidRDefault="00457A0F" w:rsidP="00E62AD1">
      <w:pPr>
        <w:pStyle w:val="Heading1"/>
        <w:kinsoku w:val="0"/>
        <w:overflowPunct w:val="0"/>
        <w:ind w:left="709" w:right="2"/>
        <w:contextualSpacing/>
      </w:pPr>
      <w:bookmarkStart w:id="28" w:name="_Toc104681567"/>
      <w:r w:rsidRPr="00CF432A">
        <w:t>Раздел</w:t>
      </w:r>
      <w:r w:rsidR="00407859" w:rsidRPr="00CF432A">
        <w:t xml:space="preserve"> </w:t>
      </w:r>
      <w:r w:rsidRPr="00CF432A">
        <w:t>IV.</w:t>
      </w:r>
      <w:r w:rsidR="00407859" w:rsidRPr="00CF432A">
        <w:t xml:space="preserve"> </w:t>
      </w:r>
      <w:r w:rsidRPr="00CF432A">
        <w:t xml:space="preserve">Формы </w:t>
      </w:r>
      <w:proofErr w:type="gramStart"/>
      <w:r w:rsidRPr="00CF432A">
        <w:t>контроля за</w:t>
      </w:r>
      <w:proofErr w:type="gramEnd"/>
      <w:r w:rsidRPr="00CF432A">
        <w:t xml:space="preserve"> исполнением административного регламента</w:t>
      </w:r>
      <w:bookmarkEnd w:id="28"/>
      <w:r w:rsidRPr="00CF432A">
        <w:t xml:space="preserve"> </w:t>
      </w:r>
    </w:p>
    <w:p w:rsidR="00BF7110" w:rsidRPr="00CF432A" w:rsidRDefault="00BF7110" w:rsidP="00E62AD1">
      <w:pPr>
        <w:pStyle w:val="Heading1"/>
        <w:kinsoku w:val="0"/>
        <w:overflowPunct w:val="0"/>
        <w:ind w:left="709" w:right="2"/>
        <w:contextualSpacing/>
        <w:outlineLvl w:val="9"/>
      </w:pPr>
    </w:p>
    <w:p w:rsidR="00457A0F" w:rsidRPr="00CF432A" w:rsidRDefault="00D01BCD" w:rsidP="00E62AD1">
      <w:pPr>
        <w:pStyle w:val="Heading1"/>
        <w:kinsoku w:val="0"/>
        <w:overflowPunct w:val="0"/>
        <w:ind w:left="0" w:right="2" w:firstLine="709"/>
        <w:contextualSpacing/>
        <w:outlineLvl w:val="1"/>
        <w:rPr>
          <w:bCs w:val="0"/>
        </w:rPr>
      </w:pPr>
      <w:bookmarkStart w:id="29" w:name="_Toc104681568"/>
      <w:r w:rsidRPr="00CF432A">
        <w:t xml:space="preserve">21. </w:t>
      </w:r>
      <w:r w:rsidR="00457A0F" w:rsidRPr="00CF432A">
        <w:t xml:space="preserve">Порядок осуществления текущего контроля за </w:t>
      </w:r>
      <w:r w:rsidR="00BF7110" w:rsidRPr="00CF432A">
        <w:t xml:space="preserve">соблюдение </w:t>
      </w:r>
      <w:r w:rsidR="00457A0F" w:rsidRPr="00CF432A">
        <w:rPr>
          <w:bCs w:val="0"/>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CF432A">
        <w:rPr>
          <w:bCs w:val="0"/>
        </w:rPr>
        <w:t>муниципальной</w:t>
      </w:r>
      <w:r w:rsidR="00407859" w:rsidRPr="00CF432A">
        <w:rPr>
          <w:bCs w:val="0"/>
        </w:rPr>
        <w:t xml:space="preserve"> </w:t>
      </w:r>
      <w:r w:rsidR="00457A0F" w:rsidRPr="00CF432A">
        <w:rPr>
          <w:bCs w:val="0"/>
        </w:rPr>
        <w:t>услуги,</w:t>
      </w:r>
      <w:r w:rsidR="00407859" w:rsidRPr="00CF432A">
        <w:rPr>
          <w:bCs w:val="0"/>
        </w:rPr>
        <w:t xml:space="preserve"> а</w:t>
      </w:r>
      <w:r w:rsidR="00457A0F" w:rsidRPr="00CF432A">
        <w:rPr>
          <w:bCs w:val="0"/>
        </w:rPr>
        <w:t xml:space="preserve"> также принятием ими решений</w:t>
      </w:r>
      <w:bookmarkEnd w:id="29"/>
    </w:p>
    <w:p w:rsidR="00457A0F" w:rsidRPr="00CF432A" w:rsidRDefault="00457A0F" w:rsidP="00E62AD1">
      <w:pPr>
        <w:pStyle w:val="a4"/>
        <w:kinsoku w:val="0"/>
        <w:overflowPunct w:val="0"/>
        <w:spacing w:before="11"/>
        <w:ind w:left="0" w:right="2" w:firstLine="709"/>
        <w:jc w:val="both"/>
        <w:rPr>
          <w:b/>
          <w:bCs/>
          <w:sz w:val="28"/>
          <w:szCs w:val="28"/>
        </w:rPr>
      </w:pPr>
    </w:p>
    <w:p w:rsidR="00457A0F" w:rsidRPr="00CF432A" w:rsidRDefault="00457A0F" w:rsidP="00E62AD1">
      <w:pPr>
        <w:pStyle w:val="a0"/>
        <w:numPr>
          <w:ilvl w:val="1"/>
          <w:numId w:val="32"/>
        </w:numPr>
        <w:tabs>
          <w:tab w:val="left" w:pos="0"/>
        </w:tabs>
        <w:kinsoku w:val="0"/>
        <w:overflowPunct w:val="0"/>
        <w:ind w:left="0" w:right="2" w:firstLine="709"/>
        <w:jc w:val="both"/>
        <w:rPr>
          <w:sz w:val="28"/>
          <w:szCs w:val="28"/>
        </w:rPr>
      </w:pPr>
      <w:r w:rsidRPr="00CF432A">
        <w:rPr>
          <w:sz w:val="28"/>
          <w:szCs w:val="28"/>
        </w:rPr>
        <w:t>Текущий контроль за соблюдением и исполнением настоящего Административного регламента,</w:t>
      </w:r>
      <w:r w:rsidR="00407859" w:rsidRPr="00CF432A">
        <w:rPr>
          <w:sz w:val="28"/>
          <w:szCs w:val="28"/>
        </w:rPr>
        <w:t xml:space="preserve"> </w:t>
      </w:r>
      <w:r w:rsidRPr="00CF432A">
        <w:rPr>
          <w:sz w:val="28"/>
          <w:szCs w:val="28"/>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00BF7110" w:rsidRPr="00CF432A">
        <w:rPr>
          <w:sz w:val="28"/>
          <w:szCs w:val="28"/>
          <w:lang w:val="ru-RU"/>
        </w:rPr>
        <w:t xml:space="preserve"> </w:t>
      </w:r>
      <w:r w:rsidRPr="00CF432A">
        <w:rPr>
          <w:sz w:val="28"/>
          <w:szCs w:val="28"/>
        </w:rPr>
        <w:t>уполномоченными на осуществление контроля за предоставлением муниципальной услуги.</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CF432A">
        <w:rPr>
          <w:sz w:val="28"/>
          <w:szCs w:val="28"/>
          <w:lang w:val="ru-RU"/>
        </w:rPr>
        <w:t xml:space="preserve"> </w:t>
      </w:r>
      <w:r w:rsidRPr="00CF432A">
        <w:rPr>
          <w:sz w:val="28"/>
          <w:szCs w:val="28"/>
        </w:rPr>
        <w:t>(Уполномоченного органа).</w:t>
      </w:r>
    </w:p>
    <w:p w:rsidR="00457A0F" w:rsidRPr="00CF432A" w:rsidRDefault="00457A0F" w:rsidP="00E62AD1">
      <w:pPr>
        <w:pStyle w:val="a4"/>
        <w:kinsoku w:val="0"/>
        <w:overflowPunct w:val="0"/>
        <w:ind w:left="0" w:right="2" w:firstLine="709"/>
        <w:jc w:val="both"/>
        <w:rPr>
          <w:sz w:val="28"/>
          <w:szCs w:val="28"/>
        </w:rPr>
      </w:pPr>
      <w:r w:rsidRPr="00CF432A">
        <w:rPr>
          <w:sz w:val="28"/>
          <w:szCs w:val="28"/>
        </w:rPr>
        <w:t>Текущий контроль осуществляется путем проведения проверок:</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а) </w:t>
      </w:r>
      <w:r w:rsidR="00457A0F" w:rsidRPr="00CF432A">
        <w:rPr>
          <w:sz w:val="28"/>
          <w:szCs w:val="28"/>
        </w:rPr>
        <w:t>решений о предоставлении</w:t>
      </w:r>
      <w:r w:rsidR="00BF7110" w:rsidRPr="00CF432A">
        <w:rPr>
          <w:sz w:val="28"/>
          <w:szCs w:val="28"/>
          <w:lang w:val="ru-RU"/>
        </w:rPr>
        <w:t xml:space="preserve"> </w:t>
      </w:r>
      <w:r w:rsidR="00457A0F" w:rsidRPr="00CF432A">
        <w:rPr>
          <w:sz w:val="28"/>
          <w:szCs w:val="28"/>
        </w:rPr>
        <w:t>(об отказе в предоставлении)</w:t>
      </w:r>
      <w:r w:rsidR="00BF7110" w:rsidRPr="00CF432A">
        <w:rPr>
          <w:sz w:val="28"/>
          <w:szCs w:val="28"/>
          <w:lang w:val="ru-RU"/>
        </w:rPr>
        <w:t xml:space="preserve"> </w:t>
      </w:r>
      <w:r w:rsidR="00457A0F" w:rsidRPr="00CF432A">
        <w:rPr>
          <w:sz w:val="28"/>
          <w:szCs w:val="28"/>
        </w:rPr>
        <w:t>муниципальной</w:t>
      </w:r>
      <w:r w:rsidR="00BF7110" w:rsidRPr="00CF432A">
        <w:rPr>
          <w:sz w:val="28"/>
          <w:szCs w:val="28"/>
          <w:lang w:val="ru-RU"/>
        </w:rPr>
        <w:t xml:space="preserve"> </w:t>
      </w:r>
      <w:r w:rsidR="00457A0F" w:rsidRPr="00CF432A">
        <w:rPr>
          <w:sz w:val="28"/>
          <w:szCs w:val="28"/>
        </w:rPr>
        <w:t>услуги;</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б) </w:t>
      </w:r>
      <w:r w:rsidR="00457A0F" w:rsidRPr="00CF432A">
        <w:rPr>
          <w:sz w:val="28"/>
          <w:szCs w:val="28"/>
        </w:rPr>
        <w:t>выявления и устранения нарушений прав граждан;</w:t>
      </w:r>
    </w:p>
    <w:p w:rsidR="00457A0F" w:rsidRPr="00CF432A" w:rsidRDefault="00682B0B" w:rsidP="00E62AD1">
      <w:pPr>
        <w:pStyle w:val="a4"/>
        <w:tabs>
          <w:tab w:val="left" w:pos="3820"/>
          <w:tab w:val="left" w:pos="5104"/>
          <w:tab w:val="left" w:pos="5485"/>
          <w:tab w:val="left" w:pos="7082"/>
          <w:tab w:val="left" w:pos="8227"/>
          <w:tab w:val="left" w:pos="8731"/>
        </w:tabs>
        <w:kinsoku w:val="0"/>
        <w:overflowPunct w:val="0"/>
        <w:ind w:left="0" w:right="2" w:firstLine="709"/>
        <w:jc w:val="both"/>
        <w:rPr>
          <w:sz w:val="28"/>
          <w:szCs w:val="28"/>
        </w:rPr>
      </w:pPr>
      <w:r w:rsidRPr="00CF432A">
        <w:rPr>
          <w:sz w:val="28"/>
          <w:szCs w:val="28"/>
          <w:lang w:val="ru-RU"/>
        </w:rPr>
        <w:t>в) </w:t>
      </w:r>
      <w:r w:rsidR="00457A0F" w:rsidRPr="00CF432A">
        <w:rPr>
          <w:sz w:val="28"/>
          <w:szCs w:val="28"/>
        </w:rPr>
        <w:t>рассмотрения,</w:t>
      </w:r>
      <w:r w:rsidR="00407859" w:rsidRPr="00CF432A">
        <w:rPr>
          <w:sz w:val="28"/>
          <w:szCs w:val="28"/>
        </w:rPr>
        <w:t xml:space="preserve"> </w:t>
      </w:r>
      <w:r w:rsidR="00457A0F" w:rsidRPr="00CF432A">
        <w:rPr>
          <w:sz w:val="28"/>
          <w:szCs w:val="28"/>
        </w:rPr>
        <w:t>принятия решений и подготовки ответов на обращения граждан,</w:t>
      </w:r>
      <w:r w:rsidR="00407859" w:rsidRPr="00CF432A">
        <w:rPr>
          <w:sz w:val="28"/>
          <w:szCs w:val="28"/>
        </w:rPr>
        <w:t xml:space="preserve"> </w:t>
      </w:r>
      <w:r w:rsidR="00457A0F" w:rsidRPr="00CF432A">
        <w:rPr>
          <w:sz w:val="28"/>
          <w:szCs w:val="28"/>
        </w:rPr>
        <w:t>содержащие жалобы на решения,</w:t>
      </w:r>
      <w:r w:rsidR="00407859" w:rsidRPr="00CF432A">
        <w:rPr>
          <w:sz w:val="28"/>
          <w:szCs w:val="28"/>
        </w:rPr>
        <w:t xml:space="preserve"> </w:t>
      </w:r>
      <w:r w:rsidR="00457A0F" w:rsidRPr="00CF432A">
        <w:rPr>
          <w:sz w:val="28"/>
          <w:szCs w:val="28"/>
        </w:rPr>
        <w:t>действия</w:t>
      </w:r>
      <w:r w:rsidR="00407859" w:rsidRPr="00CF432A">
        <w:rPr>
          <w:sz w:val="28"/>
          <w:szCs w:val="28"/>
        </w:rPr>
        <w:t xml:space="preserve"> </w:t>
      </w:r>
      <w:r w:rsidR="00457A0F" w:rsidRPr="00CF432A">
        <w:rPr>
          <w:sz w:val="28"/>
          <w:szCs w:val="28"/>
        </w:rPr>
        <w:t>(бездействие)</w:t>
      </w:r>
      <w:r w:rsidR="00407859" w:rsidRPr="00CF432A">
        <w:rPr>
          <w:sz w:val="28"/>
          <w:szCs w:val="28"/>
        </w:rPr>
        <w:t xml:space="preserve"> </w:t>
      </w:r>
      <w:r w:rsidR="00457A0F" w:rsidRPr="00CF432A">
        <w:rPr>
          <w:sz w:val="28"/>
          <w:szCs w:val="28"/>
        </w:rPr>
        <w:t>должностных лиц.</w:t>
      </w:r>
    </w:p>
    <w:p w:rsidR="00457A0F" w:rsidRPr="00CF432A" w:rsidRDefault="00457A0F" w:rsidP="00E62AD1">
      <w:pPr>
        <w:pStyle w:val="a4"/>
        <w:kinsoku w:val="0"/>
        <w:overflowPunct w:val="0"/>
        <w:ind w:left="0" w:right="2" w:firstLine="709"/>
        <w:jc w:val="both"/>
        <w:rPr>
          <w:sz w:val="28"/>
          <w:szCs w:val="28"/>
        </w:rPr>
      </w:pPr>
    </w:p>
    <w:p w:rsidR="00457A0F" w:rsidRPr="00CF432A" w:rsidRDefault="00457A0F" w:rsidP="00E62AD1">
      <w:pPr>
        <w:pStyle w:val="Heading1"/>
        <w:numPr>
          <w:ilvl w:val="0"/>
          <w:numId w:val="33"/>
        </w:numPr>
        <w:kinsoku w:val="0"/>
        <w:overflowPunct w:val="0"/>
        <w:ind w:left="0" w:right="2" w:firstLine="709"/>
        <w:outlineLvl w:val="1"/>
      </w:pPr>
      <w:bookmarkStart w:id="30" w:name="_Toc104681569"/>
      <w:r w:rsidRPr="00CF432A">
        <w:t xml:space="preserve">Порядок и периодичность осуществления плановых и </w:t>
      </w:r>
      <w:r w:rsidRPr="00CF432A">
        <w:lastRenderedPageBreak/>
        <w:t xml:space="preserve">внеплановых проверок полноты и качества предоставления </w:t>
      </w:r>
      <w:r w:rsidR="00D01BCD" w:rsidRPr="00CF432A">
        <w:t>муниципальной</w:t>
      </w:r>
      <w:r w:rsidR="00407859" w:rsidRPr="00CF432A">
        <w:t xml:space="preserve"> </w:t>
      </w:r>
      <w:r w:rsidRPr="00CF432A">
        <w:t>услуги,</w:t>
      </w:r>
      <w:r w:rsidR="00407859" w:rsidRPr="00CF432A">
        <w:t xml:space="preserve"> </w:t>
      </w:r>
      <w:r w:rsidRPr="00CF432A">
        <w:t xml:space="preserve">в том числе порядок и формы </w:t>
      </w:r>
      <w:proofErr w:type="gramStart"/>
      <w:r w:rsidRPr="00CF432A">
        <w:t>контроля за</w:t>
      </w:r>
      <w:proofErr w:type="gramEnd"/>
      <w:r w:rsidRPr="00CF432A">
        <w:t xml:space="preserve"> полнотой и качеством предоставления </w:t>
      </w:r>
      <w:r w:rsidR="00D01BCD" w:rsidRPr="00CF432A">
        <w:t>муниципальной</w:t>
      </w:r>
      <w:r w:rsidR="00BF7110" w:rsidRPr="00CF432A">
        <w:t xml:space="preserve"> </w:t>
      </w:r>
      <w:r w:rsidRPr="00CF432A">
        <w:t>услуги</w:t>
      </w:r>
      <w:bookmarkEnd w:id="30"/>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33"/>
        </w:numPr>
        <w:tabs>
          <w:tab w:val="left" w:pos="0"/>
        </w:tabs>
        <w:kinsoku w:val="0"/>
        <w:overflowPunct w:val="0"/>
        <w:ind w:left="0" w:right="2" w:firstLine="709"/>
        <w:jc w:val="both"/>
        <w:rPr>
          <w:sz w:val="28"/>
          <w:szCs w:val="28"/>
        </w:rPr>
      </w:pPr>
      <w:r w:rsidRPr="00CF432A">
        <w:rPr>
          <w:sz w:val="28"/>
          <w:szCs w:val="28"/>
        </w:rPr>
        <w:t xml:space="preserve">Контроль за полнотой и качеством предоставления </w:t>
      </w:r>
      <w:r w:rsidR="00D01BCD" w:rsidRPr="00CF432A">
        <w:rPr>
          <w:sz w:val="28"/>
          <w:szCs w:val="28"/>
        </w:rPr>
        <w:t>муниципальной</w:t>
      </w:r>
      <w:r w:rsidR="00BF7110" w:rsidRPr="00CF432A">
        <w:rPr>
          <w:sz w:val="28"/>
          <w:szCs w:val="28"/>
          <w:lang w:val="ru-RU"/>
        </w:rPr>
        <w:t xml:space="preserve"> </w:t>
      </w:r>
      <w:r w:rsidRPr="00CF432A">
        <w:rPr>
          <w:sz w:val="28"/>
          <w:szCs w:val="28"/>
        </w:rPr>
        <w:t>услуги включает в себя проведение плановых и внеплановых проверок.</w:t>
      </w:r>
    </w:p>
    <w:p w:rsidR="00BF7110" w:rsidRPr="00CF432A" w:rsidRDefault="00457A0F" w:rsidP="00E62AD1">
      <w:pPr>
        <w:pStyle w:val="a0"/>
        <w:numPr>
          <w:ilvl w:val="1"/>
          <w:numId w:val="33"/>
        </w:numPr>
        <w:tabs>
          <w:tab w:val="left" w:pos="0"/>
        </w:tabs>
        <w:kinsoku w:val="0"/>
        <w:overflowPunct w:val="0"/>
        <w:ind w:left="0" w:right="2" w:firstLine="709"/>
        <w:contextualSpacing/>
        <w:jc w:val="both"/>
        <w:rPr>
          <w:sz w:val="28"/>
          <w:szCs w:val="28"/>
        </w:rPr>
      </w:pPr>
      <w:r w:rsidRPr="00CF432A">
        <w:rPr>
          <w:sz w:val="28"/>
          <w:szCs w:val="28"/>
        </w:rPr>
        <w:t>Плановые проверки осуществляются на основании годовых планов работы Уполномоченного органа,</w:t>
      </w:r>
      <w:r w:rsidR="00407859" w:rsidRPr="00CF432A">
        <w:rPr>
          <w:sz w:val="28"/>
          <w:szCs w:val="28"/>
        </w:rPr>
        <w:t xml:space="preserve"> </w:t>
      </w:r>
      <w:r w:rsidRPr="00CF432A">
        <w:rPr>
          <w:sz w:val="28"/>
          <w:szCs w:val="28"/>
        </w:rPr>
        <w:t>утверждаемых руководителем Уполномоченного органа.</w:t>
      </w:r>
    </w:p>
    <w:p w:rsidR="00457A0F" w:rsidRPr="00CF432A" w:rsidRDefault="00457A0F" w:rsidP="00E62AD1">
      <w:pPr>
        <w:pStyle w:val="a0"/>
        <w:tabs>
          <w:tab w:val="left" w:pos="0"/>
        </w:tabs>
        <w:kinsoku w:val="0"/>
        <w:overflowPunct w:val="0"/>
        <w:ind w:left="0" w:right="2"/>
        <w:contextualSpacing/>
        <w:jc w:val="both"/>
        <w:rPr>
          <w:sz w:val="28"/>
          <w:szCs w:val="28"/>
        </w:rPr>
      </w:pPr>
      <w:r w:rsidRPr="00CF432A">
        <w:rPr>
          <w:sz w:val="28"/>
          <w:szCs w:val="28"/>
        </w:rPr>
        <w:t xml:space="preserve">При плановой проверке полноты и качества предоставления </w:t>
      </w:r>
      <w:r w:rsidR="00365A81" w:rsidRPr="00CF432A">
        <w:rPr>
          <w:sz w:val="28"/>
          <w:szCs w:val="28"/>
          <w:lang w:val="ru-RU"/>
        </w:rPr>
        <w:t xml:space="preserve"> </w:t>
      </w:r>
      <w:r w:rsidRPr="00CF432A">
        <w:rPr>
          <w:sz w:val="28"/>
          <w:szCs w:val="28"/>
        </w:rPr>
        <w:t>муниципальной</w:t>
      </w:r>
      <w:r w:rsidR="00365A81" w:rsidRPr="00CF432A">
        <w:rPr>
          <w:sz w:val="28"/>
          <w:szCs w:val="28"/>
          <w:lang w:val="ru-RU"/>
        </w:rPr>
        <w:t xml:space="preserve"> </w:t>
      </w:r>
      <w:r w:rsidRPr="00CF432A">
        <w:rPr>
          <w:sz w:val="28"/>
          <w:szCs w:val="28"/>
        </w:rPr>
        <w:t>услуги контролю подлежат:</w:t>
      </w:r>
    </w:p>
    <w:p w:rsidR="00365A81" w:rsidRPr="00CF432A"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8"/>
          <w:szCs w:val="28"/>
        </w:rPr>
      </w:pPr>
      <w:r w:rsidRPr="00CF432A">
        <w:rPr>
          <w:sz w:val="28"/>
          <w:szCs w:val="28"/>
        </w:rPr>
        <w:t xml:space="preserve">соблюдение сроков предоставления </w:t>
      </w:r>
      <w:r w:rsidR="00D01BCD" w:rsidRPr="00CF432A">
        <w:rPr>
          <w:sz w:val="28"/>
          <w:szCs w:val="28"/>
        </w:rPr>
        <w:t>муниципальной</w:t>
      </w:r>
      <w:r w:rsidR="00BF7110" w:rsidRPr="00CF432A">
        <w:rPr>
          <w:sz w:val="28"/>
          <w:szCs w:val="28"/>
          <w:lang w:val="ru-RU"/>
        </w:rPr>
        <w:t xml:space="preserve"> </w:t>
      </w:r>
      <w:r w:rsidRPr="00CF432A">
        <w:rPr>
          <w:sz w:val="28"/>
          <w:szCs w:val="28"/>
        </w:rPr>
        <w:t xml:space="preserve">услуги; соблюдение положений настоящего Административного регламента; </w:t>
      </w:r>
    </w:p>
    <w:p w:rsidR="00457A0F" w:rsidRPr="00CF432A"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8"/>
          <w:szCs w:val="28"/>
        </w:rPr>
      </w:pPr>
      <w:r w:rsidRPr="00CF432A">
        <w:rPr>
          <w:sz w:val="28"/>
          <w:szCs w:val="28"/>
        </w:rPr>
        <w:t>правильность и обоснованность принятого решения об отказе в</w:t>
      </w:r>
      <w:r w:rsidR="00BF7110" w:rsidRPr="00CF432A">
        <w:rPr>
          <w:sz w:val="28"/>
          <w:szCs w:val="28"/>
          <w:lang w:val="ru-RU"/>
        </w:rPr>
        <w:t xml:space="preserve"> </w:t>
      </w:r>
      <w:r w:rsidRPr="00CF432A">
        <w:rPr>
          <w:sz w:val="28"/>
          <w:szCs w:val="28"/>
        </w:rPr>
        <w:t xml:space="preserve">предоставлении </w:t>
      </w:r>
      <w:r w:rsidR="00D01BCD" w:rsidRPr="00CF432A">
        <w:rPr>
          <w:sz w:val="28"/>
          <w:szCs w:val="28"/>
        </w:rPr>
        <w:t>муниципальной</w:t>
      </w:r>
      <w:r w:rsidR="00BF7110" w:rsidRPr="00CF432A">
        <w:rPr>
          <w:sz w:val="28"/>
          <w:szCs w:val="28"/>
          <w:lang w:val="ru-RU"/>
        </w:rPr>
        <w:t xml:space="preserve"> </w:t>
      </w:r>
      <w:r w:rsidRPr="00CF432A">
        <w:rPr>
          <w:sz w:val="28"/>
          <w:szCs w:val="28"/>
        </w:rPr>
        <w:t>услуги.</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Основанием для проведения внеплановых проверок являются:</w:t>
      </w:r>
    </w:p>
    <w:p w:rsidR="00457A0F" w:rsidRPr="00CF432A" w:rsidRDefault="00682B0B" w:rsidP="00E62AD1">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iCs/>
          <w:sz w:val="28"/>
          <w:szCs w:val="28"/>
        </w:rPr>
      </w:pPr>
      <w:r w:rsidRPr="00CF432A">
        <w:rPr>
          <w:sz w:val="28"/>
          <w:szCs w:val="28"/>
          <w:lang w:val="ru-RU"/>
        </w:rPr>
        <w:t>а) </w:t>
      </w:r>
      <w:r w:rsidR="00457A0F" w:rsidRPr="00CF432A">
        <w:rPr>
          <w:sz w:val="28"/>
          <w:szCs w:val="28"/>
        </w:rPr>
        <w:t>получение от государственных органов,</w:t>
      </w:r>
      <w:r w:rsidR="00407859" w:rsidRPr="00CF432A">
        <w:rPr>
          <w:sz w:val="28"/>
          <w:szCs w:val="28"/>
        </w:rPr>
        <w:t xml:space="preserve"> </w:t>
      </w:r>
      <w:r w:rsidR="00457A0F" w:rsidRPr="00CF432A">
        <w:rPr>
          <w:sz w:val="28"/>
          <w:szCs w:val="28"/>
        </w:rPr>
        <w:t>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CF432A">
        <w:rPr>
          <w:sz w:val="28"/>
          <w:szCs w:val="28"/>
        </w:rPr>
        <w:t xml:space="preserve"> </w:t>
      </w:r>
      <w:r w:rsidR="00457A0F" w:rsidRPr="00CF432A">
        <w:rPr>
          <w:sz w:val="28"/>
          <w:szCs w:val="28"/>
        </w:rPr>
        <w:t>нормативных правовых актов</w:t>
      </w:r>
      <w:r w:rsidR="00407859" w:rsidRPr="00CF432A">
        <w:rPr>
          <w:sz w:val="28"/>
          <w:szCs w:val="28"/>
        </w:rPr>
        <w:t xml:space="preserve"> </w:t>
      </w:r>
      <w:r w:rsidR="008459E9" w:rsidRPr="00CF432A">
        <w:rPr>
          <w:iCs/>
          <w:sz w:val="28"/>
          <w:szCs w:val="28"/>
          <w:lang w:val="ru-RU"/>
        </w:rPr>
        <w:t xml:space="preserve">Республики Коми </w:t>
      </w:r>
      <w:r w:rsidR="00457A0F" w:rsidRPr="00CF432A">
        <w:rPr>
          <w:sz w:val="28"/>
          <w:szCs w:val="28"/>
        </w:rPr>
        <w:t>и нормативных правовых актов</w:t>
      </w:r>
      <w:r w:rsidR="00404F10" w:rsidRPr="00CF432A">
        <w:rPr>
          <w:i/>
          <w:iCs/>
          <w:sz w:val="28"/>
          <w:szCs w:val="28"/>
        </w:rPr>
        <w:t xml:space="preserve"> </w:t>
      </w:r>
      <w:r w:rsidR="00404F10" w:rsidRPr="00CF432A">
        <w:rPr>
          <w:iCs/>
          <w:sz w:val="28"/>
          <w:szCs w:val="28"/>
        </w:rPr>
        <w:t>мун</w:t>
      </w:r>
      <w:r w:rsidR="00000F5F" w:rsidRPr="00CF432A">
        <w:rPr>
          <w:iCs/>
          <w:sz w:val="28"/>
          <w:szCs w:val="28"/>
        </w:rPr>
        <w:t>иципального образования сельского</w:t>
      </w:r>
      <w:r w:rsidR="00000F5F" w:rsidRPr="00CF432A">
        <w:rPr>
          <w:iCs/>
          <w:sz w:val="28"/>
          <w:szCs w:val="28"/>
          <w:lang w:val="ru-RU"/>
        </w:rPr>
        <w:t xml:space="preserve"> поселения</w:t>
      </w:r>
      <w:r w:rsidR="00404F10" w:rsidRPr="00CF432A">
        <w:rPr>
          <w:iCs/>
          <w:sz w:val="28"/>
          <w:szCs w:val="28"/>
          <w:lang w:val="ru-RU"/>
        </w:rPr>
        <w:t xml:space="preserve"> «</w:t>
      </w:r>
      <w:r w:rsidR="00773353" w:rsidRPr="00CF432A">
        <w:rPr>
          <w:iCs/>
          <w:sz w:val="28"/>
          <w:szCs w:val="28"/>
          <w:lang w:val="ru-RU"/>
        </w:rPr>
        <w:t>Вольдино</w:t>
      </w:r>
      <w:r w:rsidR="00404F10" w:rsidRPr="00CF432A">
        <w:rPr>
          <w:iCs/>
          <w:sz w:val="28"/>
          <w:szCs w:val="28"/>
          <w:lang w:val="ru-RU"/>
        </w:rPr>
        <w:t>»</w:t>
      </w:r>
      <w:r w:rsidR="00457A0F" w:rsidRPr="00CF432A">
        <w:rPr>
          <w:iCs/>
          <w:sz w:val="28"/>
          <w:szCs w:val="28"/>
        </w:rPr>
        <w:t>;</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б) </w:t>
      </w:r>
      <w:r w:rsidR="00457A0F" w:rsidRPr="00CF432A">
        <w:rPr>
          <w:sz w:val="28"/>
          <w:szCs w:val="28"/>
        </w:rPr>
        <w:t>обращения граждан и юридических лиц на нарушения законодательства,</w:t>
      </w:r>
      <w:r w:rsidR="00407859" w:rsidRPr="00CF432A">
        <w:rPr>
          <w:sz w:val="28"/>
          <w:szCs w:val="28"/>
        </w:rPr>
        <w:t xml:space="preserve"> </w:t>
      </w:r>
      <w:r w:rsidR="00457A0F" w:rsidRPr="00CF432A">
        <w:rPr>
          <w:sz w:val="28"/>
          <w:szCs w:val="28"/>
        </w:rPr>
        <w:t xml:space="preserve">в том числе на качество предоставления </w:t>
      </w:r>
      <w:r w:rsidR="00D01BCD" w:rsidRPr="00CF432A">
        <w:rPr>
          <w:sz w:val="28"/>
          <w:szCs w:val="28"/>
        </w:rPr>
        <w:t>муниципальной</w:t>
      </w:r>
      <w:r w:rsidR="00BF7110" w:rsidRPr="00CF432A">
        <w:rPr>
          <w:sz w:val="28"/>
          <w:szCs w:val="28"/>
          <w:lang w:val="ru-RU"/>
        </w:rPr>
        <w:t xml:space="preserve"> </w:t>
      </w:r>
      <w:r w:rsidR="00457A0F" w:rsidRPr="00CF432A">
        <w:rPr>
          <w:sz w:val="28"/>
          <w:szCs w:val="28"/>
        </w:rPr>
        <w:t>услуги.</w:t>
      </w:r>
    </w:p>
    <w:p w:rsidR="00457A0F" w:rsidRPr="00CF432A" w:rsidRDefault="00457A0F" w:rsidP="00E62AD1">
      <w:pPr>
        <w:pStyle w:val="a4"/>
        <w:kinsoku w:val="0"/>
        <w:overflowPunct w:val="0"/>
        <w:spacing w:before="11"/>
        <w:ind w:left="0" w:right="2" w:firstLine="709"/>
        <w:jc w:val="both"/>
        <w:rPr>
          <w:sz w:val="28"/>
          <w:szCs w:val="28"/>
        </w:rPr>
      </w:pPr>
    </w:p>
    <w:p w:rsidR="00457A0F" w:rsidRPr="00CF432A" w:rsidRDefault="00457A0F" w:rsidP="00E62AD1">
      <w:pPr>
        <w:pStyle w:val="Heading1"/>
        <w:numPr>
          <w:ilvl w:val="0"/>
          <w:numId w:val="33"/>
        </w:numPr>
        <w:kinsoku w:val="0"/>
        <w:overflowPunct w:val="0"/>
        <w:ind w:left="0" w:right="2" w:firstLine="709"/>
        <w:outlineLvl w:val="1"/>
      </w:pPr>
      <w:bookmarkStart w:id="31" w:name="_Toc104681570"/>
      <w:r w:rsidRPr="00CF432A">
        <w:t>Ответственность должностных лиц за решения и действия (бездействие),</w:t>
      </w:r>
      <w:r w:rsidR="00BF7110" w:rsidRPr="00CF432A">
        <w:t xml:space="preserve"> </w:t>
      </w:r>
      <w:r w:rsidRPr="00CF432A">
        <w:t>принимаемые</w:t>
      </w:r>
      <w:r w:rsidR="00365A81" w:rsidRPr="00CF432A">
        <w:t xml:space="preserve"> </w:t>
      </w:r>
      <w:r w:rsidRPr="00CF432A">
        <w:t>(осуществляемые)</w:t>
      </w:r>
      <w:r w:rsidR="00365A81" w:rsidRPr="00CF432A">
        <w:t xml:space="preserve"> </w:t>
      </w:r>
      <w:r w:rsidRPr="00CF432A">
        <w:t xml:space="preserve">ими в ходе предоставления </w:t>
      </w:r>
      <w:r w:rsidR="00D01BCD" w:rsidRPr="00CF432A">
        <w:t>муниципальной</w:t>
      </w:r>
      <w:r w:rsidR="00BF7110" w:rsidRPr="00CF432A">
        <w:t xml:space="preserve"> </w:t>
      </w:r>
      <w:r w:rsidRPr="00CF432A">
        <w:t>услуги</w:t>
      </w:r>
      <w:bookmarkEnd w:id="31"/>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33"/>
        </w:numPr>
        <w:tabs>
          <w:tab w:val="left" w:pos="0"/>
        </w:tabs>
        <w:kinsoku w:val="0"/>
        <w:overflowPunct w:val="0"/>
        <w:ind w:left="0" w:right="2" w:firstLine="709"/>
        <w:jc w:val="both"/>
        <w:rPr>
          <w:sz w:val="28"/>
          <w:szCs w:val="28"/>
        </w:rPr>
      </w:pPr>
      <w:r w:rsidRPr="00CF432A">
        <w:rPr>
          <w:sz w:val="28"/>
          <w:szCs w:val="28"/>
        </w:rPr>
        <w:t>По результатам проведенных проверок в случае выявления нарушений положений настоящего Административного регламента,</w:t>
      </w:r>
      <w:r w:rsidR="00407859" w:rsidRPr="00CF432A">
        <w:rPr>
          <w:sz w:val="28"/>
          <w:szCs w:val="28"/>
        </w:rPr>
        <w:t xml:space="preserve"> </w:t>
      </w:r>
      <w:r w:rsidRPr="00CF432A">
        <w:rPr>
          <w:sz w:val="28"/>
          <w:szCs w:val="28"/>
        </w:rPr>
        <w:t>нормативных правовых актов</w:t>
      </w:r>
      <w:r w:rsidR="008459E9" w:rsidRPr="00CF432A">
        <w:rPr>
          <w:iCs/>
          <w:sz w:val="28"/>
          <w:szCs w:val="28"/>
          <w:lang w:val="ru-RU"/>
        </w:rPr>
        <w:t xml:space="preserve"> Республики Коми </w:t>
      </w:r>
      <w:r w:rsidRPr="00CF432A">
        <w:rPr>
          <w:sz w:val="28"/>
          <w:szCs w:val="28"/>
        </w:rPr>
        <w:t xml:space="preserve">и нормативных правовых актов органов местного самоуправления </w:t>
      </w:r>
      <w:r w:rsidR="00404F10" w:rsidRPr="00CF432A">
        <w:rPr>
          <w:iCs/>
          <w:sz w:val="28"/>
          <w:szCs w:val="28"/>
        </w:rPr>
        <w:t>мун</w:t>
      </w:r>
      <w:r w:rsidR="00000F5F" w:rsidRPr="00CF432A">
        <w:rPr>
          <w:iCs/>
          <w:sz w:val="28"/>
          <w:szCs w:val="28"/>
        </w:rPr>
        <w:t>иципального образования сельского</w:t>
      </w:r>
      <w:r w:rsidR="00000F5F" w:rsidRPr="00CF432A">
        <w:rPr>
          <w:iCs/>
          <w:sz w:val="28"/>
          <w:szCs w:val="28"/>
          <w:lang w:val="ru-RU"/>
        </w:rPr>
        <w:t xml:space="preserve"> поселения</w:t>
      </w:r>
      <w:r w:rsidR="00404F10" w:rsidRPr="00CF432A">
        <w:rPr>
          <w:iCs/>
          <w:sz w:val="28"/>
          <w:szCs w:val="28"/>
          <w:lang w:val="ru-RU"/>
        </w:rPr>
        <w:t xml:space="preserve"> «</w:t>
      </w:r>
      <w:r w:rsidR="00F80EE7">
        <w:rPr>
          <w:iCs/>
          <w:sz w:val="28"/>
          <w:szCs w:val="28"/>
          <w:lang w:val="ru-RU"/>
        </w:rPr>
        <w:t>Диасёръя</w:t>
      </w:r>
      <w:r w:rsidR="00404F10" w:rsidRPr="00CF432A">
        <w:rPr>
          <w:iCs/>
          <w:sz w:val="28"/>
          <w:szCs w:val="28"/>
          <w:lang w:val="ru-RU"/>
        </w:rPr>
        <w:t>»</w:t>
      </w:r>
      <w:r w:rsidR="00404F10" w:rsidRPr="00CF432A">
        <w:rPr>
          <w:i/>
          <w:iCs/>
          <w:sz w:val="28"/>
          <w:szCs w:val="28"/>
        </w:rPr>
        <w:t xml:space="preserve"> </w:t>
      </w:r>
      <w:r w:rsidRPr="00CF432A">
        <w:rPr>
          <w:sz w:val="28"/>
          <w:szCs w:val="28"/>
        </w:rPr>
        <w:t>осуществляется привлечение виновных лиц к ответственности в соответствии с законодательством Российской Федерации.</w:t>
      </w:r>
    </w:p>
    <w:p w:rsidR="00457A0F" w:rsidRPr="00CF432A" w:rsidRDefault="00457A0F" w:rsidP="00E62AD1">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sz w:val="28"/>
          <w:szCs w:val="28"/>
        </w:rPr>
      </w:pPr>
      <w:r w:rsidRPr="00CF432A">
        <w:rPr>
          <w:sz w:val="28"/>
          <w:szCs w:val="28"/>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sidR="00AD0EA3" w:rsidRPr="00CF432A">
        <w:rPr>
          <w:sz w:val="28"/>
          <w:szCs w:val="28"/>
          <w:lang w:val="ru-RU"/>
        </w:rPr>
        <w:t xml:space="preserve"> </w:t>
      </w:r>
      <w:r w:rsidR="00D01BCD" w:rsidRPr="00CF432A">
        <w:rPr>
          <w:sz w:val="28"/>
          <w:szCs w:val="28"/>
        </w:rPr>
        <w:t>муниципальной</w:t>
      </w:r>
      <w:r w:rsidR="00BF7110" w:rsidRPr="00CF432A">
        <w:rPr>
          <w:sz w:val="28"/>
          <w:szCs w:val="28"/>
          <w:lang w:val="ru-RU"/>
        </w:rPr>
        <w:t xml:space="preserve"> </w:t>
      </w:r>
      <w:r w:rsidRPr="00CF432A">
        <w:rPr>
          <w:sz w:val="28"/>
          <w:szCs w:val="28"/>
        </w:rPr>
        <w:t>услуги закрепляется в их должностных регламентах в соответствии с требованиями законодательства.</w:t>
      </w:r>
    </w:p>
    <w:p w:rsidR="00457A0F" w:rsidRPr="00CF432A" w:rsidRDefault="00457A0F" w:rsidP="00E62AD1">
      <w:pPr>
        <w:pStyle w:val="a4"/>
        <w:kinsoku w:val="0"/>
        <w:overflowPunct w:val="0"/>
        <w:ind w:left="0" w:right="2" w:firstLine="709"/>
        <w:jc w:val="both"/>
        <w:rPr>
          <w:sz w:val="28"/>
          <w:szCs w:val="28"/>
        </w:rPr>
      </w:pPr>
    </w:p>
    <w:p w:rsidR="00457A0F" w:rsidRPr="00CF432A" w:rsidRDefault="00457A0F" w:rsidP="00E62AD1">
      <w:pPr>
        <w:pStyle w:val="Heading1"/>
        <w:numPr>
          <w:ilvl w:val="0"/>
          <w:numId w:val="33"/>
        </w:numPr>
        <w:kinsoku w:val="0"/>
        <w:overflowPunct w:val="0"/>
        <w:ind w:left="0" w:right="2" w:firstLine="709"/>
        <w:outlineLvl w:val="1"/>
      </w:pPr>
      <w:bookmarkStart w:id="32" w:name="_Toc104681571"/>
      <w:r w:rsidRPr="00CF432A">
        <w:t xml:space="preserve">Требования к порядку и формам </w:t>
      </w:r>
      <w:proofErr w:type="gramStart"/>
      <w:r w:rsidRPr="00CF432A">
        <w:t>контроля за</w:t>
      </w:r>
      <w:proofErr w:type="gramEnd"/>
      <w:r w:rsidRPr="00CF432A">
        <w:t xml:space="preserve"> предоставлением </w:t>
      </w:r>
      <w:r w:rsidR="00D01BCD" w:rsidRPr="00CF432A">
        <w:t>муниципальной</w:t>
      </w:r>
      <w:r w:rsidR="00BF7110" w:rsidRPr="00CF432A">
        <w:t xml:space="preserve"> </w:t>
      </w:r>
      <w:r w:rsidRPr="00CF432A">
        <w:t>услуги,</w:t>
      </w:r>
      <w:r w:rsidR="00BF7110" w:rsidRPr="00CF432A">
        <w:t xml:space="preserve"> </w:t>
      </w:r>
      <w:r w:rsidRPr="00CF432A">
        <w:t>в том числе со стороны граждан,</w:t>
      </w:r>
      <w:r w:rsidR="00BF7110" w:rsidRPr="00CF432A">
        <w:t xml:space="preserve"> </w:t>
      </w:r>
      <w:r w:rsidRPr="00CF432A">
        <w:t>их объединений и организаций</w:t>
      </w:r>
      <w:bookmarkEnd w:id="32"/>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33"/>
        </w:numPr>
        <w:tabs>
          <w:tab w:val="left" w:pos="0"/>
        </w:tabs>
        <w:kinsoku w:val="0"/>
        <w:overflowPunct w:val="0"/>
        <w:ind w:left="0" w:right="2" w:firstLine="709"/>
        <w:jc w:val="both"/>
        <w:rPr>
          <w:sz w:val="28"/>
          <w:szCs w:val="28"/>
        </w:rPr>
      </w:pPr>
      <w:r w:rsidRPr="00CF432A">
        <w:rPr>
          <w:sz w:val="28"/>
          <w:szCs w:val="28"/>
        </w:rPr>
        <w:t>Граждане,</w:t>
      </w:r>
      <w:r w:rsidR="00407859" w:rsidRPr="00CF432A">
        <w:rPr>
          <w:sz w:val="28"/>
          <w:szCs w:val="28"/>
        </w:rPr>
        <w:t xml:space="preserve"> </w:t>
      </w:r>
      <w:r w:rsidRPr="00CF432A">
        <w:rPr>
          <w:sz w:val="28"/>
          <w:szCs w:val="28"/>
        </w:rPr>
        <w:t xml:space="preserve">их объединения и организации имеют право осуществлять контроль за предоставлением </w:t>
      </w:r>
      <w:r w:rsidR="00D01BCD" w:rsidRPr="00CF432A">
        <w:rPr>
          <w:sz w:val="28"/>
          <w:szCs w:val="28"/>
        </w:rPr>
        <w:t>муниципальной</w:t>
      </w:r>
      <w:r w:rsidR="00BF7110" w:rsidRPr="00CF432A">
        <w:rPr>
          <w:sz w:val="28"/>
          <w:szCs w:val="28"/>
          <w:lang w:val="ru-RU"/>
        </w:rPr>
        <w:t xml:space="preserve"> </w:t>
      </w:r>
      <w:r w:rsidRPr="00CF432A">
        <w:rPr>
          <w:sz w:val="28"/>
          <w:szCs w:val="28"/>
        </w:rPr>
        <w:t xml:space="preserve">услуги путем получения информации о ходе предоставления </w:t>
      </w:r>
      <w:r w:rsidR="00D01BCD" w:rsidRPr="00CF432A">
        <w:rPr>
          <w:sz w:val="28"/>
          <w:szCs w:val="28"/>
        </w:rPr>
        <w:t>муниципальной</w:t>
      </w:r>
      <w:r w:rsidRPr="00CF432A">
        <w:rPr>
          <w:sz w:val="28"/>
          <w:szCs w:val="28"/>
        </w:rPr>
        <w:t xml:space="preserve"> услуги,</w:t>
      </w:r>
      <w:r w:rsidR="00407859" w:rsidRPr="00CF432A">
        <w:rPr>
          <w:sz w:val="28"/>
          <w:szCs w:val="28"/>
        </w:rPr>
        <w:t xml:space="preserve"> </w:t>
      </w:r>
      <w:r w:rsidRPr="00CF432A">
        <w:rPr>
          <w:sz w:val="28"/>
          <w:szCs w:val="28"/>
        </w:rPr>
        <w:t>в том числе о сроках завершения административных процедур(действий).</w:t>
      </w:r>
    </w:p>
    <w:p w:rsidR="00BF7110" w:rsidRPr="00CF432A" w:rsidRDefault="00457A0F" w:rsidP="00E62AD1">
      <w:pPr>
        <w:pStyle w:val="a4"/>
        <w:kinsoku w:val="0"/>
        <w:overflowPunct w:val="0"/>
        <w:ind w:left="0" w:right="2" w:firstLine="709"/>
        <w:jc w:val="both"/>
        <w:rPr>
          <w:sz w:val="28"/>
          <w:szCs w:val="28"/>
        </w:rPr>
      </w:pPr>
      <w:r w:rsidRPr="00CF432A">
        <w:rPr>
          <w:sz w:val="28"/>
          <w:szCs w:val="28"/>
        </w:rPr>
        <w:t>Граждане,</w:t>
      </w:r>
      <w:r w:rsidR="00407859" w:rsidRPr="00CF432A">
        <w:rPr>
          <w:sz w:val="28"/>
          <w:szCs w:val="28"/>
        </w:rPr>
        <w:t xml:space="preserve"> </w:t>
      </w:r>
      <w:r w:rsidRPr="00CF432A">
        <w:rPr>
          <w:sz w:val="28"/>
          <w:szCs w:val="28"/>
        </w:rPr>
        <w:t>их объединения и организации также имеют право:</w:t>
      </w:r>
      <w:r w:rsidR="00BF7110" w:rsidRPr="00CF432A">
        <w:rPr>
          <w:sz w:val="28"/>
          <w:szCs w:val="28"/>
          <w:lang w:val="ru-RU"/>
        </w:rPr>
        <w:t xml:space="preserve"> </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а) </w:t>
      </w:r>
      <w:r w:rsidR="00BF7110" w:rsidRPr="00CF432A">
        <w:rPr>
          <w:sz w:val="28"/>
          <w:szCs w:val="28"/>
          <w:lang w:val="ru-RU"/>
        </w:rPr>
        <w:t>н</w:t>
      </w:r>
      <w:r w:rsidR="00457A0F" w:rsidRPr="00CF432A">
        <w:rPr>
          <w:sz w:val="28"/>
          <w:szCs w:val="28"/>
        </w:rPr>
        <w:t xml:space="preserve">аправлять замечания и предложения по улучшению доступности и качества предоставления </w:t>
      </w:r>
      <w:r w:rsidR="00D01BCD" w:rsidRPr="00CF432A">
        <w:rPr>
          <w:sz w:val="28"/>
          <w:szCs w:val="28"/>
        </w:rPr>
        <w:t>муниципальной</w:t>
      </w:r>
      <w:r w:rsidR="00BF7110" w:rsidRPr="00CF432A">
        <w:rPr>
          <w:sz w:val="28"/>
          <w:szCs w:val="28"/>
          <w:lang w:val="ru-RU"/>
        </w:rPr>
        <w:t xml:space="preserve"> </w:t>
      </w:r>
      <w:r w:rsidR="00457A0F" w:rsidRPr="00CF432A">
        <w:rPr>
          <w:sz w:val="28"/>
          <w:szCs w:val="28"/>
        </w:rPr>
        <w:t>услуги;</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б) </w:t>
      </w:r>
      <w:r w:rsidR="00457A0F" w:rsidRPr="00CF432A">
        <w:rPr>
          <w:sz w:val="28"/>
          <w:szCs w:val="28"/>
        </w:rPr>
        <w:t>вносить предложения о мерах по устранению нарушений настоящего Административного регламента.</w:t>
      </w:r>
    </w:p>
    <w:p w:rsidR="00457A0F" w:rsidRPr="00CF432A" w:rsidRDefault="00457A0F" w:rsidP="00E62AD1">
      <w:pPr>
        <w:pStyle w:val="a0"/>
        <w:numPr>
          <w:ilvl w:val="1"/>
          <w:numId w:val="33"/>
        </w:numPr>
        <w:tabs>
          <w:tab w:val="left" w:pos="0"/>
        </w:tabs>
        <w:kinsoku w:val="0"/>
        <w:overflowPunct w:val="0"/>
        <w:ind w:left="0" w:right="2" w:firstLine="709"/>
        <w:jc w:val="both"/>
        <w:rPr>
          <w:sz w:val="28"/>
          <w:szCs w:val="28"/>
        </w:rPr>
      </w:pPr>
      <w:r w:rsidRPr="00CF432A">
        <w:rPr>
          <w:sz w:val="28"/>
          <w:szCs w:val="28"/>
        </w:rPr>
        <w:t>Должностные лица Уполномоченного органа принимают меры к прекращению допущенных нарушений,</w:t>
      </w:r>
      <w:r w:rsidR="00407859" w:rsidRPr="00CF432A">
        <w:rPr>
          <w:sz w:val="28"/>
          <w:szCs w:val="28"/>
        </w:rPr>
        <w:t xml:space="preserve"> </w:t>
      </w:r>
      <w:r w:rsidRPr="00CF432A">
        <w:rPr>
          <w:sz w:val="28"/>
          <w:szCs w:val="28"/>
        </w:rPr>
        <w:t>устраняют причины и условия, способствующие совершению нарушений.</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Информация о результатах рассмотрения замечаний и предложений граждан, их объединений и организаций доводится до сведения лиц,</w:t>
      </w:r>
      <w:r w:rsidR="00407859" w:rsidRPr="00CF432A">
        <w:rPr>
          <w:sz w:val="28"/>
          <w:szCs w:val="28"/>
        </w:rPr>
        <w:t xml:space="preserve"> </w:t>
      </w:r>
      <w:r w:rsidRPr="00CF432A">
        <w:rPr>
          <w:sz w:val="28"/>
          <w:szCs w:val="28"/>
        </w:rPr>
        <w:t>направивших эти замечания и предложения.</w:t>
      </w:r>
    </w:p>
    <w:p w:rsidR="00457A0F" w:rsidRPr="00CF432A" w:rsidRDefault="00457A0F" w:rsidP="00E62AD1">
      <w:pPr>
        <w:pStyle w:val="a4"/>
        <w:kinsoku w:val="0"/>
        <w:overflowPunct w:val="0"/>
        <w:ind w:left="0" w:right="2" w:firstLine="709"/>
        <w:jc w:val="both"/>
        <w:rPr>
          <w:sz w:val="28"/>
          <w:szCs w:val="28"/>
        </w:rPr>
      </w:pPr>
    </w:p>
    <w:p w:rsidR="00457A0F" w:rsidRPr="00CF432A" w:rsidRDefault="00457A0F" w:rsidP="00E62AD1">
      <w:pPr>
        <w:pStyle w:val="Heading1"/>
        <w:kinsoku w:val="0"/>
        <w:overflowPunct w:val="0"/>
        <w:spacing w:before="217"/>
        <w:ind w:left="0" w:right="2" w:firstLine="709"/>
      </w:pPr>
      <w:bookmarkStart w:id="33" w:name="_Toc104681572"/>
      <w:r w:rsidRPr="00CF432A">
        <w:t>Раздел</w:t>
      </w:r>
      <w:r w:rsidR="00BF7110" w:rsidRPr="00CF432A">
        <w:t xml:space="preserve"> </w:t>
      </w:r>
      <w:r w:rsidRPr="00CF432A">
        <w:t>V.</w:t>
      </w:r>
      <w:r w:rsidR="00407859" w:rsidRPr="00CF432A">
        <w:t xml:space="preserve"> </w:t>
      </w:r>
      <w:r w:rsidRPr="00CF432A">
        <w:t>Досудебный</w:t>
      </w:r>
      <w:r w:rsidR="00407859" w:rsidRPr="00CF432A">
        <w:t xml:space="preserve"> </w:t>
      </w:r>
      <w:r w:rsidRPr="00CF432A">
        <w:t>(внесудебный)</w:t>
      </w:r>
      <w:r w:rsidR="00407859" w:rsidRPr="00CF432A">
        <w:t xml:space="preserve"> </w:t>
      </w:r>
      <w:r w:rsidRPr="00CF432A">
        <w:t>порядок обжалования решений и действи</w:t>
      </w:r>
      <w:proofErr w:type="gramStart"/>
      <w:r w:rsidRPr="00CF432A">
        <w:t>й(</w:t>
      </w:r>
      <w:proofErr w:type="gramEnd"/>
      <w:r w:rsidRPr="00CF432A">
        <w:t>бездействия)</w:t>
      </w:r>
      <w:r w:rsidR="00407859" w:rsidRPr="00CF432A">
        <w:t xml:space="preserve"> </w:t>
      </w:r>
      <w:r w:rsidRPr="00CF432A">
        <w:t>органа,</w:t>
      </w:r>
      <w:r w:rsidR="00407859" w:rsidRPr="00CF432A">
        <w:t xml:space="preserve"> </w:t>
      </w:r>
      <w:r w:rsidRPr="00CF432A">
        <w:t xml:space="preserve">предоставляющего </w:t>
      </w:r>
      <w:r w:rsidR="00AF682D">
        <w:t xml:space="preserve">муниципальную </w:t>
      </w:r>
      <w:r w:rsidR="00407859" w:rsidRPr="00CF432A">
        <w:t xml:space="preserve"> </w:t>
      </w:r>
      <w:r w:rsidRPr="00CF432A">
        <w:t>услугу,</w:t>
      </w:r>
      <w:r w:rsidR="00407859" w:rsidRPr="00CF432A">
        <w:t xml:space="preserve"> </w:t>
      </w:r>
      <w:r w:rsidRPr="00CF432A">
        <w:t>а также их должностных лиц,</w:t>
      </w:r>
      <w:r w:rsidR="00407859" w:rsidRPr="00CF432A">
        <w:t xml:space="preserve"> </w:t>
      </w:r>
      <w:r w:rsidRPr="00CF432A">
        <w:t>муниципальных</w:t>
      </w:r>
      <w:r w:rsidR="00AF682D">
        <w:t xml:space="preserve"> </w:t>
      </w:r>
      <w:r w:rsidRPr="00CF432A">
        <w:t>служащих</w:t>
      </w:r>
      <w:bookmarkEnd w:id="33"/>
    </w:p>
    <w:p w:rsidR="00BF7110" w:rsidRPr="00CF432A" w:rsidRDefault="00BF7110" w:rsidP="00E62AD1">
      <w:pPr>
        <w:pStyle w:val="Heading1"/>
        <w:kinsoku w:val="0"/>
        <w:overflowPunct w:val="0"/>
        <w:spacing w:before="217"/>
        <w:ind w:left="0" w:right="2" w:firstLine="709"/>
        <w:contextualSpacing/>
        <w:jc w:val="both"/>
        <w:outlineLvl w:val="9"/>
      </w:pPr>
    </w:p>
    <w:p w:rsidR="00457A0F" w:rsidRPr="00CF432A" w:rsidRDefault="00BF7110" w:rsidP="00E62AD1">
      <w:pPr>
        <w:pStyle w:val="a4"/>
        <w:numPr>
          <w:ilvl w:val="0"/>
          <w:numId w:val="33"/>
        </w:numPr>
        <w:kinsoku w:val="0"/>
        <w:overflowPunct w:val="0"/>
        <w:spacing w:before="2"/>
        <w:ind w:left="1066" w:right="2" w:hanging="357"/>
        <w:contextualSpacing/>
        <w:jc w:val="center"/>
        <w:outlineLvl w:val="1"/>
        <w:rPr>
          <w:b/>
          <w:bCs/>
          <w:sz w:val="28"/>
          <w:szCs w:val="28"/>
        </w:rPr>
      </w:pPr>
      <w:bookmarkStart w:id="34" w:name="_Toc104681573"/>
      <w:r w:rsidRPr="00CF432A">
        <w:rPr>
          <w:b/>
          <w:bCs/>
          <w:sz w:val="28"/>
          <w:szCs w:val="28"/>
          <w:lang w:val="ru-RU"/>
        </w:rPr>
        <w:t>Право заявителя на обжалование</w:t>
      </w:r>
      <w:bookmarkEnd w:id="34"/>
    </w:p>
    <w:p w:rsidR="00BF7110" w:rsidRPr="00CF432A" w:rsidRDefault="00BF7110" w:rsidP="00E62AD1">
      <w:pPr>
        <w:pStyle w:val="a4"/>
        <w:kinsoku w:val="0"/>
        <w:overflowPunct w:val="0"/>
        <w:spacing w:before="2"/>
        <w:ind w:left="1069" w:right="2"/>
        <w:rPr>
          <w:b/>
          <w:bCs/>
          <w:sz w:val="28"/>
          <w:szCs w:val="28"/>
        </w:rPr>
      </w:pPr>
    </w:p>
    <w:p w:rsidR="00457A0F" w:rsidRPr="00CF432A" w:rsidRDefault="00457A0F" w:rsidP="00E62AD1">
      <w:pPr>
        <w:pStyle w:val="a0"/>
        <w:tabs>
          <w:tab w:val="left" w:pos="1346"/>
          <w:tab w:val="left" w:pos="4266"/>
          <w:tab w:val="left" w:pos="6977"/>
          <w:tab w:val="left" w:pos="7637"/>
        </w:tabs>
        <w:kinsoku w:val="0"/>
        <w:overflowPunct w:val="0"/>
        <w:ind w:left="0" w:right="2"/>
        <w:jc w:val="both"/>
        <w:rPr>
          <w:sz w:val="28"/>
          <w:szCs w:val="28"/>
        </w:rPr>
      </w:pPr>
      <w:r w:rsidRPr="00CF432A">
        <w:rPr>
          <w:sz w:val="28"/>
          <w:szCs w:val="28"/>
        </w:rPr>
        <w:t>Заявитель имеет право на обжалование решения и(или)действий (бездействия)Уполномоченного органа,</w:t>
      </w:r>
      <w:r w:rsidR="00407859" w:rsidRPr="00CF432A">
        <w:rPr>
          <w:sz w:val="28"/>
          <w:szCs w:val="28"/>
        </w:rPr>
        <w:t xml:space="preserve"> </w:t>
      </w:r>
      <w:r w:rsidRPr="00CF432A">
        <w:rPr>
          <w:sz w:val="28"/>
          <w:szCs w:val="28"/>
        </w:rPr>
        <w:t>должностных лиц Уполномоченного органа,</w:t>
      </w:r>
      <w:r w:rsidR="00AF682D">
        <w:rPr>
          <w:sz w:val="28"/>
          <w:szCs w:val="28"/>
          <w:lang w:val="ru-RU"/>
        </w:rPr>
        <w:t xml:space="preserve"> </w:t>
      </w:r>
      <w:r w:rsidRPr="00CF432A">
        <w:rPr>
          <w:sz w:val="28"/>
          <w:szCs w:val="28"/>
        </w:rPr>
        <w:t>муниципальных</w:t>
      </w:r>
      <w:r w:rsidR="00AF682D">
        <w:rPr>
          <w:sz w:val="28"/>
          <w:szCs w:val="28"/>
          <w:lang w:val="ru-RU"/>
        </w:rPr>
        <w:t xml:space="preserve"> </w:t>
      </w:r>
      <w:proofErr w:type="spellStart"/>
      <w:r w:rsidRPr="00CF432A">
        <w:rPr>
          <w:sz w:val="28"/>
          <w:szCs w:val="28"/>
        </w:rPr>
        <w:t>служащих,многофункционального</w:t>
      </w:r>
      <w:proofErr w:type="spellEnd"/>
      <w:r w:rsidRPr="00CF432A">
        <w:rPr>
          <w:sz w:val="28"/>
          <w:szCs w:val="28"/>
        </w:rPr>
        <w:t xml:space="preserve"> центра,</w:t>
      </w:r>
      <w:r w:rsidR="00407859" w:rsidRPr="00CF432A">
        <w:rPr>
          <w:sz w:val="28"/>
          <w:szCs w:val="28"/>
        </w:rPr>
        <w:t xml:space="preserve"> </w:t>
      </w:r>
      <w:r w:rsidRPr="00CF432A">
        <w:rPr>
          <w:sz w:val="28"/>
          <w:szCs w:val="28"/>
        </w:rPr>
        <w:t xml:space="preserve">а также работника многофункционального центра при предоставлении </w:t>
      </w:r>
      <w:r w:rsidR="00D01BCD" w:rsidRPr="00CF432A">
        <w:rPr>
          <w:sz w:val="28"/>
          <w:szCs w:val="28"/>
        </w:rPr>
        <w:t>муниципальной</w:t>
      </w:r>
      <w:r w:rsidR="00365A81" w:rsidRPr="00CF432A">
        <w:rPr>
          <w:sz w:val="28"/>
          <w:szCs w:val="28"/>
          <w:lang w:val="ru-RU"/>
        </w:rPr>
        <w:t xml:space="preserve"> </w:t>
      </w:r>
      <w:r w:rsidRPr="00CF432A">
        <w:rPr>
          <w:sz w:val="28"/>
          <w:szCs w:val="28"/>
        </w:rPr>
        <w:t xml:space="preserve">услуги в досудебном(внесудебном)порядке </w:t>
      </w:r>
      <w:r w:rsidR="00F80EE7">
        <w:rPr>
          <w:sz w:val="28"/>
          <w:szCs w:val="28"/>
          <w:lang w:val="ru-RU"/>
        </w:rPr>
        <w:t xml:space="preserve"> </w:t>
      </w:r>
      <w:r w:rsidRPr="00CF432A">
        <w:rPr>
          <w:sz w:val="28"/>
          <w:szCs w:val="28"/>
        </w:rPr>
        <w:t>(далее</w:t>
      </w:r>
      <w:r w:rsidR="008459E9" w:rsidRPr="00CF432A">
        <w:rPr>
          <w:sz w:val="28"/>
          <w:szCs w:val="28"/>
          <w:lang w:val="ru-RU"/>
        </w:rPr>
        <w:t xml:space="preserve"> </w:t>
      </w:r>
      <w:r w:rsidRPr="00CF432A">
        <w:rPr>
          <w:sz w:val="28"/>
          <w:szCs w:val="28"/>
        </w:rPr>
        <w:t>–</w:t>
      </w:r>
      <w:r w:rsidR="008459E9" w:rsidRPr="00CF432A">
        <w:rPr>
          <w:sz w:val="28"/>
          <w:szCs w:val="28"/>
          <w:lang w:val="ru-RU"/>
        </w:rPr>
        <w:t xml:space="preserve"> </w:t>
      </w:r>
      <w:r w:rsidRPr="00CF432A">
        <w:rPr>
          <w:sz w:val="28"/>
          <w:szCs w:val="28"/>
        </w:rPr>
        <w:t>жалоба).</w:t>
      </w:r>
    </w:p>
    <w:p w:rsidR="00457A0F" w:rsidRPr="00CF432A" w:rsidRDefault="00457A0F" w:rsidP="00E62AD1">
      <w:pPr>
        <w:pStyle w:val="a4"/>
        <w:kinsoku w:val="0"/>
        <w:overflowPunct w:val="0"/>
        <w:ind w:left="0" w:right="2" w:firstLine="709"/>
        <w:jc w:val="both"/>
        <w:rPr>
          <w:sz w:val="28"/>
          <w:szCs w:val="28"/>
        </w:rPr>
      </w:pPr>
    </w:p>
    <w:p w:rsidR="00457A0F" w:rsidRPr="00CF432A" w:rsidRDefault="00457A0F" w:rsidP="00E62AD1">
      <w:pPr>
        <w:pStyle w:val="Heading1"/>
        <w:numPr>
          <w:ilvl w:val="0"/>
          <w:numId w:val="33"/>
        </w:numPr>
        <w:kinsoku w:val="0"/>
        <w:overflowPunct w:val="0"/>
        <w:ind w:left="0" w:right="2" w:firstLine="709"/>
        <w:outlineLvl w:val="1"/>
      </w:pPr>
      <w:bookmarkStart w:id="35" w:name="_Toc104681574"/>
      <w:r w:rsidRPr="00CF432A">
        <w:t>Органы местного самоуправления,</w:t>
      </w:r>
      <w:r w:rsidR="00407859" w:rsidRPr="00CF432A">
        <w:t xml:space="preserve"> </w:t>
      </w:r>
      <w:r w:rsidRPr="00CF432A">
        <w:t>организации и уполномоченные на рассмотрение жалобы лица,</w:t>
      </w:r>
      <w:r w:rsidR="00407859" w:rsidRPr="00CF432A">
        <w:t xml:space="preserve"> </w:t>
      </w:r>
      <w:r w:rsidRPr="00CF432A">
        <w:t>которым может быть направлена жалоба заявителя в досудебно</w:t>
      </w:r>
      <w:proofErr w:type="gramStart"/>
      <w:r w:rsidRPr="00CF432A">
        <w:t>м(</w:t>
      </w:r>
      <w:proofErr w:type="gramEnd"/>
      <w:r w:rsidRPr="00CF432A">
        <w:t>внесудебном)порядке</w:t>
      </w:r>
      <w:bookmarkEnd w:id="35"/>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709"/>
        <w:jc w:val="both"/>
        <w:rPr>
          <w:sz w:val="28"/>
          <w:szCs w:val="28"/>
        </w:rPr>
      </w:pPr>
      <w:r w:rsidRPr="00CF432A">
        <w:rPr>
          <w:sz w:val="28"/>
          <w:szCs w:val="28"/>
        </w:rPr>
        <w:t>В досудебном</w:t>
      </w:r>
      <w:r w:rsidR="00407859" w:rsidRPr="00CF432A">
        <w:rPr>
          <w:sz w:val="28"/>
          <w:szCs w:val="28"/>
        </w:rPr>
        <w:t xml:space="preserve"> </w:t>
      </w:r>
      <w:r w:rsidRPr="00CF432A">
        <w:rPr>
          <w:sz w:val="28"/>
          <w:szCs w:val="28"/>
        </w:rPr>
        <w:t>(внесудебном)</w:t>
      </w:r>
      <w:r w:rsidR="00407859" w:rsidRPr="00CF432A">
        <w:rPr>
          <w:sz w:val="28"/>
          <w:szCs w:val="28"/>
        </w:rPr>
        <w:t xml:space="preserve"> </w:t>
      </w:r>
      <w:r w:rsidRPr="00CF432A">
        <w:rPr>
          <w:sz w:val="28"/>
          <w:szCs w:val="28"/>
        </w:rPr>
        <w:t>порядке заявитель</w:t>
      </w:r>
      <w:r w:rsidR="00407859" w:rsidRPr="00CF432A">
        <w:rPr>
          <w:sz w:val="28"/>
          <w:szCs w:val="28"/>
        </w:rPr>
        <w:t xml:space="preserve"> </w:t>
      </w:r>
      <w:r w:rsidRPr="00CF432A">
        <w:rPr>
          <w:sz w:val="28"/>
          <w:szCs w:val="28"/>
        </w:rPr>
        <w:t>(представитель)</w:t>
      </w:r>
      <w:r w:rsidR="00407859" w:rsidRPr="00CF432A">
        <w:rPr>
          <w:sz w:val="28"/>
          <w:szCs w:val="28"/>
        </w:rPr>
        <w:t xml:space="preserve"> </w:t>
      </w:r>
      <w:r w:rsidRPr="00CF432A">
        <w:rPr>
          <w:sz w:val="28"/>
          <w:szCs w:val="28"/>
        </w:rPr>
        <w:t>вправе обратиться с жалобой в письменной форме на бумажном носителе или в электронной форме:</w:t>
      </w:r>
    </w:p>
    <w:p w:rsidR="00457A0F" w:rsidRPr="00CF432A" w:rsidRDefault="00682B0B" w:rsidP="00E62AD1">
      <w:pPr>
        <w:pStyle w:val="a4"/>
        <w:tabs>
          <w:tab w:val="left" w:pos="1636"/>
          <w:tab w:val="left" w:pos="2947"/>
          <w:tab w:val="left" w:pos="3380"/>
          <w:tab w:val="left" w:pos="8561"/>
        </w:tabs>
        <w:kinsoku w:val="0"/>
        <w:overflowPunct w:val="0"/>
        <w:ind w:left="0" w:right="2" w:firstLine="709"/>
        <w:jc w:val="both"/>
        <w:rPr>
          <w:sz w:val="28"/>
          <w:szCs w:val="28"/>
        </w:rPr>
      </w:pPr>
      <w:r w:rsidRPr="00CF432A">
        <w:rPr>
          <w:sz w:val="28"/>
          <w:szCs w:val="28"/>
          <w:lang w:val="ru-RU"/>
        </w:rPr>
        <w:t>а) </w:t>
      </w:r>
      <w:r w:rsidR="00457A0F" w:rsidRPr="00CF432A">
        <w:rPr>
          <w:sz w:val="28"/>
          <w:szCs w:val="28"/>
        </w:rPr>
        <w:t>в Уполномоченный орган</w:t>
      </w:r>
      <w:r w:rsidR="00407859" w:rsidRPr="00CF432A">
        <w:rPr>
          <w:sz w:val="28"/>
          <w:szCs w:val="28"/>
        </w:rPr>
        <w:t xml:space="preserve"> </w:t>
      </w:r>
      <w:r w:rsidR="00457A0F" w:rsidRPr="00CF432A">
        <w:rPr>
          <w:sz w:val="28"/>
          <w:szCs w:val="28"/>
        </w:rPr>
        <w:t>–</w:t>
      </w:r>
      <w:r w:rsidR="00407859" w:rsidRPr="00CF432A">
        <w:rPr>
          <w:sz w:val="28"/>
          <w:szCs w:val="28"/>
        </w:rPr>
        <w:t xml:space="preserve"> </w:t>
      </w:r>
      <w:r w:rsidR="00457A0F" w:rsidRPr="00CF432A">
        <w:rPr>
          <w:sz w:val="28"/>
          <w:szCs w:val="28"/>
        </w:rPr>
        <w:t xml:space="preserve">на решение </w:t>
      </w:r>
      <w:proofErr w:type="gramStart"/>
      <w:r w:rsidR="00457A0F" w:rsidRPr="00CF432A">
        <w:rPr>
          <w:sz w:val="28"/>
          <w:szCs w:val="28"/>
        </w:rPr>
        <w:t>и(</w:t>
      </w:r>
      <w:proofErr w:type="gramEnd"/>
      <w:r w:rsidR="00457A0F" w:rsidRPr="00CF432A">
        <w:rPr>
          <w:sz w:val="28"/>
          <w:szCs w:val="28"/>
        </w:rPr>
        <w:t>или)действия(бездействие) должностного лица,</w:t>
      </w:r>
      <w:r w:rsidR="00407859" w:rsidRPr="00CF432A">
        <w:rPr>
          <w:sz w:val="28"/>
          <w:szCs w:val="28"/>
        </w:rPr>
        <w:t xml:space="preserve"> </w:t>
      </w:r>
      <w:r w:rsidR="00457A0F" w:rsidRPr="00CF432A">
        <w:rPr>
          <w:sz w:val="28"/>
          <w:szCs w:val="28"/>
        </w:rPr>
        <w:t>руководителя структурного подразделения Уполномоченного органа,</w:t>
      </w:r>
      <w:r w:rsidR="00407859" w:rsidRPr="00CF432A">
        <w:rPr>
          <w:sz w:val="28"/>
          <w:szCs w:val="28"/>
        </w:rPr>
        <w:t xml:space="preserve"> </w:t>
      </w:r>
      <w:r w:rsidR="00457A0F" w:rsidRPr="00CF432A">
        <w:rPr>
          <w:sz w:val="28"/>
          <w:szCs w:val="28"/>
        </w:rPr>
        <w:t>на решение и действия</w:t>
      </w:r>
      <w:r w:rsidR="00407859" w:rsidRPr="00CF432A">
        <w:rPr>
          <w:sz w:val="28"/>
          <w:szCs w:val="28"/>
        </w:rPr>
        <w:t xml:space="preserve"> </w:t>
      </w:r>
      <w:r w:rsidR="00457A0F" w:rsidRPr="00CF432A">
        <w:rPr>
          <w:sz w:val="28"/>
          <w:szCs w:val="28"/>
        </w:rPr>
        <w:t>(бездействие)</w:t>
      </w:r>
      <w:r w:rsidR="00407859" w:rsidRPr="00CF432A">
        <w:rPr>
          <w:sz w:val="28"/>
          <w:szCs w:val="28"/>
        </w:rPr>
        <w:t xml:space="preserve"> </w:t>
      </w:r>
      <w:r w:rsidR="00457A0F" w:rsidRPr="00CF432A">
        <w:rPr>
          <w:sz w:val="28"/>
          <w:szCs w:val="28"/>
        </w:rPr>
        <w:t>Уполномоченного органа, руководителя Уполномоченного органа;</w:t>
      </w:r>
    </w:p>
    <w:p w:rsidR="00457A0F" w:rsidRPr="00CF432A" w:rsidRDefault="00682B0B" w:rsidP="00E62AD1">
      <w:pPr>
        <w:pStyle w:val="a4"/>
        <w:tabs>
          <w:tab w:val="left" w:pos="1316"/>
          <w:tab w:val="left" w:pos="3266"/>
          <w:tab w:val="left" w:pos="4195"/>
          <w:tab w:val="left" w:pos="4728"/>
          <w:tab w:val="left" w:pos="6016"/>
        </w:tabs>
        <w:kinsoku w:val="0"/>
        <w:overflowPunct w:val="0"/>
        <w:ind w:left="0" w:right="2" w:firstLine="709"/>
        <w:jc w:val="both"/>
        <w:rPr>
          <w:sz w:val="28"/>
          <w:szCs w:val="28"/>
        </w:rPr>
      </w:pPr>
      <w:r w:rsidRPr="00CF432A">
        <w:rPr>
          <w:sz w:val="28"/>
          <w:szCs w:val="28"/>
          <w:lang w:val="ru-RU"/>
        </w:rPr>
        <w:t>б) </w:t>
      </w:r>
      <w:r w:rsidR="00457A0F" w:rsidRPr="00CF432A">
        <w:rPr>
          <w:sz w:val="28"/>
          <w:szCs w:val="28"/>
        </w:rPr>
        <w:t>в вышестоящий орган на решение и</w:t>
      </w:r>
      <w:r w:rsidR="00407859" w:rsidRPr="00CF432A">
        <w:rPr>
          <w:sz w:val="28"/>
          <w:szCs w:val="28"/>
        </w:rPr>
        <w:t xml:space="preserve"> </w:t>
      </w:r>
      <w:r w:rsidR="00457A0F" w:rsidRPr="00CF432A">
        <w:rPr>
          <w:sz w:val="28"/>
          <w:szCs w:val="28"/>
        </w:rPr>
        <w:t>(или)</w:t>
      </w:r>
      <w:r w:rsidR="00407859" w:rsidRPr="00CF432A">
        <w:rPr>
          <w:sz w:val="28"/>
          <w:szCs w:val="28"/>
        </w:rPr>
        <w:t xml:space="preserve"> </w:t>
      </w:r>
      <w:r w:rsidR="00457A0F" w:rsidRPr="00CF432A">
        <w:rPr>
          <w:sz w:val="28"/>
          <w:szCs w:val="28"/>
        </w:rPr>
        <w:t>действия</w:t>
      </w:r>
      <w:r w:rsidR="00407859" w:rsidRPr="00CF432A">
        <w:rPr>
          <w:sz w:val="28"/>
          <w:szCs w:val="28"/>
        </w:rPr>
        <w:t xml:space="preserve"> </w:t>
      </w:r>
      <w:r w:rsidR="00457A0F" w:rsidRPr="00CF432A">
        <w:rPr>
          <w:sz w:val="28"/>
          <w:szCs w:val="28"/>
        </w:rPr>
        <w:t>(бездействие) должностного лица,</w:t>
      </w:r>
      <w:r w:rsidR="00407859" w:rsidRPr="00CF432A">
        <w:rPr>
          <w:sz w:val="28"/>
          <w:szCs w:val="28"/>
        </w:rPr>
        <w:t xml:space="preserve"> </w:t>
      </w:r>
      <w:r w:rsidR="00457A0F" w:rsidRPr="00CF432A">
        <w:rPr>
          <w:sz w:val="28"/>
          <w:szCs w:val="28"/>
        </w:rPr>
        <w:t xml:space="preserve">руководителя структурного подразделения </w:t>
      </w:r>
      <w:r w:rsidR="00457A0F" w:rsidRPr="00CF432A">
        <w:rPr>
          <w:sz w:val="28"/>
          <w:szCs w:val="28"/>
        </w:rPr>
        <w:lastRenderedPageBreak/>
        <w:t>Уполномоченного органа;</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в) </w:t>
      </w:r>
      <w:r w:rsidR="00457A0F" w:rsidRPr="00CF432A">
        <w:rPr>
          <w:sz w:val="28"/>
          <w:szCs w:val="28"/>
        </w:rPr>
        <w:t>к руководителю многофункционального центра</w:t>
      </w:r>
      <w:r w:rsidR="00407859" w:rsidRPr="00CF432A">
        <w:rPr>
          <w:sz w:val="28"/>
          <w:szCs w:val="28"/>
        </w:rPr>
        <w:t xml:space="preserve"> </w:t>
      </w:r>
      <w:r w:rsidR="00457A0F" w:rsidRPr="00CF432A">
        <w:rPr>
          <w:sz w:val="28"/>
          <w:szCs w:val="28"/>
        </w:rPr>
        <w:t>–</w:t>
      </w:r>
      <w:r w:rsidR="00407859" w:rsidRPr="00CF432A">
        <w:rPr>
          <w:sz w:val="28"/>
          <w:szCs w:val="28"/>
        </w:rPr>
        <w:t xml:space="preserve"> </w:t>
      </w:r>
      <w:r w:rsidR="00457A0F" w:rsidRPr="00CF432A">
        <w:rPr>
          <w:sz w:val="28"/>
          <w:szCs w:val="28"/>
        </w:rPr>
        <w:t>на решения и действия</w:t>
      </w:r>
      <w:r w:rsidR="00BF7110" w:rsidRPr="00CF432A">
        <w:rPr>
          <w:sz w:val="28"/>
          <w:szCs w:val="28"/>
          <w:lang w:val="ru-RU"/>
        </w:rPr>
        <w:t xml:space="preserve"> </w:t>
      </w:r>
      <w:r w:rsidR="00457A0F" w:rsidRPr="00CF432A">
        <w:rPr>
          <w:sz w:val="28"/>
          <w:szCs w:val="28"/>
        </w:rPr>
        <w:t>(бездействие</w:t>
      </w:r>
      <w:proofErr w:type="gramStart"/>
      <w:r w:rsidR="00457A0F" w:rsidRPr="00CF432A">
        <w:rPr>
          <w:sz w:val="28"/>
          <w:szCs w:val="28"/>
        </w:rPr>
        <w:t>)р</w:t>
      </w:r>
      <w:proofErr w:type="gramEnd"/>
      <w:r w:rsidR="00457A0F" w:rsidRPr="00CF432A">
        <w:rPr>
          <w:sz w:val="28"/>
          <w:szCs w:val="28"/>
        </w:rPr>
        <w:t>аботника многофункционального центра;</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г) </w:t>
      </w:r>
      <w:r w:rsidR="00457A0F" w:rsidRPr="00CF432A">
        <w:rPr>
          <w:sz w:val="28"/>
          <w:szCs w:val="28"/>
        </w:rPr>
        <w:t>к учредителю многофункционального центра</w:t>
      </w:r>
      <w:r w:rsidR="00407859" w:rsidRPr="00CF432A">
        <w:rPr>
          <w:sz w:val="28"/>
          <w:szCs w:val="28"/>
        </w:rPr>
        <w:t xml:space="preserve"> </w:t>
      </w:r>
      <w:r w:rsidR="00457A0F" w:rsidRPr="00CF432A">
        <w:rPr>
          <w:sz w:val="28"/>
          <w:szCs w:val="28"/>
        </w:rPr>
        <w:t>–</w:t>
      </w:r>
      <w:r w:rsidR="00407859" w:rsidRPr="00CF432A">
        <w:rPr>
          <w:sz w:val="28"/>
          <w:szCs w:val="28"/>
        </w:rPr>
        <w:t xml:space="preserve"> </w:t>
      </w:r>
      <w:r w:rsidR="00457A0F" w:rsidRPr="00CF432A">
        <w:rPr>
          <w:sz w:val="28"/>
          <w:szCs w:val="28"/>
        </w:rPr>
        <w:t>на решение и действия</w:t>
      </w:r>
      <w:r w:rsidR="00BF7110" w:rsidRPr="00CF432A">
        <w:rPr>
          <w:sz w:val="28"/>
          <w:szCs w:val="28"/>
          <w:lang w:val="ru-RU"/>
        </w:rPr>
        <w:t xml:space="preserve"> </w:t>
      </w:r>
      <w:r w:rsidR="00457A0F" w:rsidRPr="00CF432A">
        <w:rPr>
          <w:sz w:val="28"/>
          <w:szCs w:val="28"/>
        </w:rPr>
        <w:t>(бездействие)</w:t>
      </w:r>
      <w:r w:rsidR="00407859" w:rsidRPr="00CF432A">
        <w:rPr>
          <w:sz w:val="28"/>
          <w:szCs w:val="28"/>
        </w:rPr>
        <w:t xml:space="preserve"> </w:t>
      </w:r>
      <w:r w:rsidR="00457A0F" w:rsidRPr="00CF432A">
        <w:rPr>
          <w:sz w:val="28"/>
          <w:szCs w:val="28"/>
        </w:rPr>
        <w:t>многофункционального центра.</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В Уполномоченном органе,</w:t>
      </w:r>
      <w:r w:rsidR="00407859" w:rsidRPr="00CF432A">
        <w:rPr>
          <w:sz w:val="28"/>
          <w:szCs w:val="28"/>
        </w:rPr>
        <w:t xml:space="preserve"> </w:t>
      </w:r>
      <w:r w:rsidRPr="00CF432A">
        <w:rPr>
          <w:sz w:val="28"/>
          <w:szCs w:val="28"/>
        </w:rPr>
        <w:t>многофункциональном центре,</w:t>
      </w:r>
      <w:r w:rsidR="00407859" w:rsidRPr="00CF432A">
        <w:rPr>
          <w:sz w:val="28"/>
          <w:szCs w:val="28"/>
        </w:rPr>
        <w:t xml:space="preserve"> </w:t>
      </w:r>
      <w:r w:rsidRPr="00CF432A">
        <w:rPr>
          <w:sz w:val="28"/>
          <w:szCs w:val="28"/>
        </w:rPr>
        <w:t>у учредителя многофункционального центра определяются уполномоченные на рассмотрение жалоб должностные лица.</w:t>
      </w:r>
    </w:p>
    <w:p w:rsidR="00457A0F" w:rsidRPr="00CF432A" w:rsidRDefault="00407859" w:rsidP="00E62AD1">
      <w:pPr>
        <w:pStyle w:val="Heading1"/>
        <w:numPr>
          <w:ilvl w:val="0"/>
          <w:numId w:val="33"/>
        </w:numPr>
        <w:kinsoku w:val="0"/>
        <w:overflowPunct w:val="0"/>
        <w:spacing w:before="78"/>
        <w:ind w:left="0" w:right="2" w:firstLine="709"/>
        <w:outlineLvl w:val="1"/>
      </w:pPr>
      <w:bookmarkStart w:id="36" w:name="_Toc104681575"/>
      <w:r w:rsidRPr="00CF432A">
        <w:t>С</w:t>
      </w:r>
      <w:r w:rsidR="00457A0F" w:rsidRPr="00CF432A">
        <w:t>пособы информирования заявителей о порядке подачи и рассмотрения жалобы,</w:t>
      </w:r>
      <w:r w:rsidRPr="00CF432A">
        <w:t xml:space="preserve"> </w:t>
      </w:r>
      <w:r w:rsidR="00457A0F" w:rsidRPr="00CF432A">
        <w:t>в том числе с использованием Единого портала государственных и</w:t>
      </w:r>
      <w:r w:rsidR="00BF7110" w:rsidRPr="00CF432A">
        <w:t xml:space="preserve"> </w:t>
      </w:r>
      <w:r w:rsidR="00457A0F" w:rsidRPr="00CF432A">
        <w:t>муниципальных услуг</w:t>
      </w:r>
      <w:r w:rsidR="00BF7110" w:rsidRPr="00CF432A">
        <w:t xml:space="preserve"> </w:t>
      </w:r>
      <w:r w:rsidR="00457A0F" w:rsidRPr="00CF432A">
        <w:t>(функций)</w:t>
      </w:r>
      <w:bookmarkEnd w:id="36"/>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33"/>
        </w:numPr>
        <w:tabs>
          <w:tab w:val="left" w:pos="1346"/>
          <w:tab w:val="left" w:pos="2775"/>
          <w:tab w:val="left" w:pos="4131"/>
          <w:tab w:val="left" w:pos="4693"/>
          <w:tab w:val="left" w:pos="5934"/>
          <w:tab w:val="left" w:pos="8255"/>
        </w:tabs>
        <w:kinsoku w:val="0"/>
        <w:overflowPunct w:val="0"/>
        <w:ind w:left="0" w:right="2" w:firstLine="709"/>
        <w:jc w:val="both"/>
        <w:rPr>
          <w:sz w:val="28"/>
          <w:szCs w:val="28"/>
        </w:rPr>
      </w:pPr>
      <w:r w:rsidRPr="00CF432A">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01BCD" w:rsidRPr="00CF432A">
        <w:rPr>
          <w:sz w:val="28"/>
          <w:szCs w:val="28"/>
        </w:rPr>
        <w:t>муниципальной</w:t>
      </w:r>
      <w:r w:rsidR="00407859" w:rsidRPr="00CF432A">
        <w:rPr>
          <w:sz w:val="28"/>
          <w:szCs w:val="28"/>
        </w:rPr>
        <w:t xml:space="preserve"> </w:t>
      </w:r>
      <w:r w:rsidRPr="00CF432A">
        <w:rPr>
          <w:sz w:val="28"/>
          <w:szCs w:val="28"/>
        </w:rPr>
        <w:t>услуги,</w:t>
      </w:r>
      <w:r w:rsidR="00407859" w:rsidRPr="00CF432A">
        <w:rPr>
          <w:sz w:val="28"/>
          <w:szCs w:val="28"/>
        </w:rPr>
        <w:t xml:space="preserve"> </w:t>
      </w:r>
      <w:r w:rsidRPr="00CF432A">
        <w:rPr>
          <w:sz w:val="28"/>
          <w:szCs w:val="28"/>
        </w:rPr>
        <w:t>на сайте Уполномоченного органа,</w:t>
      </w:r>
      <w:r w:rsidR="00407859" w:rsidRPr="00CF432A">
        <w:rPr>
          <w:sz w:val="28"/>
          <w:szCs w:val="28"/>
        </w:rPr>
        <w:t xml:space="preserve"> </w:t>
      </w:r>
      <w:r w:rsidRPr="00CF432A">
        <w:rPr>
          <w:sz w:val="28"/>
          <w:szCs w:val="28"/>
        </w:rPr>
        <w:t>Едином портале,</w:t>
      </w:r>
      <w:r w:rsidR="00407859" w:rsidRPr="00CF432A">
        <w:rPr>
          <w:sz w:val="28"/>
          <w:szCs w:val="28"/>
        </w:rPr>
        <w:t xml:space="preserve"> </w:t>
      </w:r>
      <w:r w:rsidRPr="00CF432A">
        <w:rPr>
          <w:sz w:val="28"/>
          <w:szCs w:val="28"/>
        </w:rPr>
        <w:t>а также предоставляется в устной форме по телефону и (или)на личном приеме либо в письменной форме почтовым отправлением по адресу,</w:t>
      </w:r>
      <w:r w:rsidR="00407859" w:rsidRPr="00CF432A">
        <w:rPr>
          <w:sz w:val="28"/>
          <w:szCs w:val="28"/>
        </w:rPr>
        <w:t xml:space="preserve"> </w:t>
      </w:r>
      <w:r w:rsidRPr="00CF432A">
        <w:rPr>
          <w:sz w:val="28"/>
          <w:szCs w:val="28"/>
        </w:rPr>
        <w:t>указанному заявителем(представителем).</w:t>
      </w:r>
    </w:p>
    <w:p w:rsidR="00457A0F" w:rsidRPr="00CF432A" w:rsidRDefault="00457A0F" w:rsidP="00E62AD1">
      <w:pPr>
        <w:pStyle w:val="a4"/>
        <w:kinsoku w:val="0"/>
        <w:overflowPunct w:val="0"/>
        <w:spacing w:before="11"/>
        <w:ind w:left="0" w:right="2" w:firstLine="709"/>
        <w:jc w:val="both"/>
        <w:rPr>
          <w:sz w:val="28"/>
          <w:szCs w:val="28"/>
        </w:rPr>
      </w:pPr>
    </w:p>
    <w:p w:rsidR="00457A0F" w:rsidRPr="00CF432A" w:rsidRDefault="00457A0F" w:rsidP="00E62AD1">
      <w:pPr>
        <w:pStyle w:val="Heading1"/>
        <w:numPr>
          <w:ilvl w:val="0"/>
          <w:numId w:val="33"/>
        </w:numPr>
        <w:kinsoku w:val="0"/>
        <w:overflowPunct w:val="0"/>
        <w:ind w:left="0" w:right="2" w:firstLine="709"/>
        <w:outlineLvl w:val="1"/>
        <w:rPr>
          <w:bCs w:val="0"/>
        </w:rPr>
      </w:pPr>
      <w:bookmarkStart w:id="37" w:name="_Toc104681576"/>
      <w:proofErr w:type="gramStart"/>
      <w:r w:rsidRPr="00CF432A">
        <w:t>Перечень нормативных правовых актов,</w:t>
      </w:r>
      <w:r w:rsidR="00407859" w:rsidRPr="00CF432A">
        <w:t xml:space="preserve"> </w:t>
      </w:r>
      <w:r w:rsidRPr="00CF432A">
        <w:t>регулирующих порядок досудебного</w:t>
      </w:r>
      <w:r w:rsidR="00407859" w:rsidRPr="00CF432A">
        <w:t xml:space="preserve"> </w:t>
      </w:r>
      <w:r w:rsidRPr="00CF432A">
        <w:t>(внесудебного)</w:t>
      </w:r>
      <w:r w:rsidR="00407859" w:rsidRPr="00CF432A">
        <w:t xml:space="preserve"> </w:t>
      </w:r>
      <w:r w:rsidRPr="00CF432A">
        <w:t>обжалования действий</w:t>
      </w:r>
      <w:r w:rsidR="00407859" w:rsidRPr="00CF432A">
        <w:t xml:space="preserve"> </w:t>
      </w:r>
      <w:r w:rsidRPr="00CF432A">
        <w:t>(бездействия)</w:t>
      </w:r>
      <w:r w:rsidR="00407859" w:rsidRPr="00CF432A">
        <w:t xml:space="preserve"> </w:t>
      </w:r>
      <w:r w:rsidRPr="00CF432A">
        <w:t>и</w:t>
      </w:r>
      <w:r w:rsidR="00407859" w:rsidRPr="00CF432A">
        <w:t xml:space="preserve"> </w:t>
      </w:r>
      <w:r w:rsidRPr="00CF432A">
        <w:t>(или)</w:t>
      </w:r>
      <w:r w:rsidR="00407859" w:rsidRPr="00CF432A">
        <w:rPr>
          <w:bCs w:val="0"/>
        </w:rPr>
        <w:t xml:space="preserve"> </w:t>
      </w:r>
      <w:r w:rsidRPr="00CF432A">
        <w:rPr>
          <w:bCs w:val="0"/>
        </w:rPr>
        <w:t>решений,</w:t>
      </w:r>
      <w:r w:rsidR="00407859" w:rsidRPr="00CF432A">
        <w:rPr>
          <w:bCs w:val="0"/>
        </w:rPr>
        <w:t xml:space="preserve"> </w:t>
      </w:r>
      <w:r w:rsidRPr="00CF432A">
        <w:rPr>
          <w:bCs w:val="0"/>
        </w:rPr>
        <w:t>принятых</w:t>
      </w:r>
      <w:r w:rsidR="00407859" w:rsidRPr="00CF432A">
        <w:rPr>
          <w:bCs w:val="0"/>
        </w:rPr>
        <w:t xml:space="preserve"> </w:t>
      </w:r>
      <w:r w:rsidRPr="00CF432A">
        <w:rPr>
          <w:bCs w:val="0"/>
        </w:rPr>
        <w:t>(осуществленных)</w:t>
      </w:r>
      <w:r w:rsidR="00407859" w:rsidRPr="00CF432A">
        <w:rPr>
          <w:bCs w:val="0"/>
        </w:rPr>
        <w:t xml:space="preserve"> </w:t>
      </w:r>
      <w:r w:rsidRPr="00CF432A">
        <w:rPr>
          <w:bCs w:val="0"/>
        </w:rPr>
        <w:t xml:space="preserve">в ходе предоставления </w:t>
      </w:r>
      <w:r w:rsidR="00D01BCD" w:rsidRPr="00CF432A">
        <w:rPr>
          <w:bCs w:val="0"/>
        </w:rPr>
        <w:t>муниципальной</w:t>
      </w:r>
      <w:r w:rsidR="00407859" w:rsidRPr="00CF432A">
        <w:rPr>
          <w:bCs w:val="0"/>
        </w:rPr>
        <w:t xml:space="preserve"> </w:t>
      </w:r>
      <w:r w:rsidRPr="00CF432A">
        <w:rPr>
          <w:bCs w:val="0"/>
        </w:rPr>
        <w:t>услуги</w:t>
      </w:r>
      <w:bookmarkEnd w:id="37"/>
      <w:proofErr w:type="gramEnd"/>
    </w:p>
    <w:p w:rsidR="00457A0F" w:rsidRPr="00CF432A" w:rsidRDefault="00457A0F" w:rsidP="00E62AD1">
      <w:pPr>
        <w:pStyle w:val="a4"/>
        <w:kinsoku w:val="0"/>
        <w:overflowPunct w:val="0"/>
        <w:ind w:left="0" w:right="2" w:firstLine="709"/>
        <w:jc w:val="both"/>
        <w:rPr>
          <w:b/>
          <w:bCs/>
          <w:sz w:val="28"/>
          <w:szCs w:val="28"/>
        </w:rPr>
      </w:pPr>
    </w:p>
    <w:p w:rsidR="00457A0F" w:rsidRPr="00CF432A" w:rsidRDefault="00457A0F" w:rsidP="00E62AD1">
      <w:pPr>
        <w:pStyle w:val="a0"/>
        <w:numPr>
          <w:ilvl w:val="1"/>
          <w:numId w:val="33"/>
        </w:numPr>
        <w:tabs>
          <w:tab w:val="left" w:pos="1346"/>
          <w:tab w:val="left" w:pos="4300"/>
          <w:tab w:val="left" w:pos="7688"/>
        </w:tabs>
        <w:kinsoku w:val="0"/>
        <w:overflowPunct w:val="0"/>
        <w:ind w:left="0" w:right="2" w:firstLine="709"/>
        <w:jc w:val="both"/>
        <w:rPr>
          <w:sz w:val="28"/>
          <w:szCs w:val="28"/>
        </w:rPr>
      </w:pPr>
      <w:r w:rsidRPr="00CF432A">
        <w:rPr>
          <w:sz w:val="28"/>
          <w:szCs w:val="28"/>
        </w:rPr>
        <w:t>Порядок досудебного</w:t>
      </w:r>
      <w:r w:rsidR="00407859" w:rsidRPr="00CF432A">
        <w:rPr>
          <w:sz w:val="28"/>
          <w:szCs w:val="28"/>
        </w:rPr>
        <w:t xml:space="preserve"> </w:t>
      </w:r>
      <w:r w:rsidRPr="00CF432A">
        <w:rPr>
          <w:sz w:val="28"/>
          <w:szCs w:val="28"/>
        </w:rPr>
        <w:t>(внесудебного)</w:t>
      </w:r>
      <w:r w:rsidR="00407859" w:rsidRPr="00CF432A">
        <w:rPr>
          <w:sz w:val="28"/>
          <w:szCs w:val="28"/>
        </w:rPr>
        <w:t xml:space="preserve"> </w:t>
      </w:r>
      <w:r w:rsidRPr="00CF432A">
        <w:rPr>
          <w:sz w:val="28"/>
          <w:szCs w:val="28"/>
        </w:rPr>
        <w:t>обжалования решений и действий (бездействия)</w:t>
      </w:r>
      <w:r w:rsidR="00407859" w:rsidRPr="00CF432A">
        <w:rPr>
          <w:sz w:val="28"/>
          <w:szCs w:val="28"/>
        </w:rPr>
        <w:t xml:space="preserve"> </w:t>
      </w:r>
      <w:r w:rsidRPr="00CF432A">
        <w:rPr>
          <w:sz w:val="28"/>
          <w:szCs w:val="28"/>
        </w:rPr>
        <w:t>Уполномоченного органа,</w:t>
      </w:r>
      <w:r w:rsidR="00407859" w:rsidRPr="00CF432A">
        <w:rPr>
          <w:sz w:val="28"/>
          <w:szCs w:val="28"/>
        </w:rPr>
        <w:t xml:space="preserve"> </w:t>
      </w:r>
      <w:r w:rsidRPr="00CF432A">
        <w:rPr>
          <w:sz w:val="28"/>
          <w:szCs w:val="28"/>
        </w:rPr>
        <w:t>предоставляющего муниципальную</w:t>
      </w:r>
      <w:r w:rsidR="00407859" w:rsidRPr="00CF432A">
        <w:rPr>
          <w:sz w:val="28"/>
          <w:szCs w:val="28"/>
        </w:rPr>
        <w:t xml:space="preserve"> </w:t>
      </w:r>
      <w:r w:rsidRPr="00CF432A">
        <w:rPr>
          <w:sz w:val="28"/>
          <w:szCs w:val="28"/>
        </w:rPr>
        <w:t>услугу,</w:t>
      </w:r>
      <w:r w:rsidR="00407859" w:rsidRPr="00CF432A">
        <w:rPr>
          <w:sz w:val="28"/>
          <w:szCs w:val="28"/>
        </w:rPr>
        <w:t xml:space="preserve"> </w:t>
      </w:r>
      <w:r w:rsidRPr="00CF432A">
        <w:rPr>
          <w:sz w:val="28"/>
          <w:szCs w:val="28"/>
        </w:rPr>
        <w:t>а также его должностных лиц регулируется:</w:t>
      </w:r>
    </w:p>
    <w:p w:rsidR="00457A0F" w:rsidRPr="00CF432A" w:rsidRDefault="00457A0F" w:rsidP="00E62AD1">
      <w:pPr>
        <w:pStyle w:val="a4"/>
        <w:kinsoku w:val="0"/>
        <w:overflowPunct w:val="0"/>
        <w:ind w:left="0" w:right="2" w:firstLine="709"/>
        <w:jc w:val="both"/>
        <w:rPr>
          <w:sz w:val="28"/>
          <w:szCs w:val="28"/>
        </w:rPr>
      </w:pPr>
      <w:r w:rsidRPr="00CF432A">
        <w:rPr>
          <w:sz w:val="28"/>
          <w:szCs w:val="28"/>
        </w:rPr>
        <w:t>Федеральным законом</w:t>
      </w:r>
      <w:r w:rsidR="00407859" w:rsidRPr="00CF432A">
        <w:rPr>
          <w:sz w:val="28"/>
          <w:szCs w:val="28"/>
        </w:rPr>
        <w:t xml:space="preserve"> </w:t>
      </w:r>
      <w:r w:rsidRPr="00CF432A">
        <w:rPr>
          <w:sz w:val="28"/>
          <w:szCs w:val="28"/>
        </w:rPr>
        <w:t>«Об организации предоставления государственных и муниципальных услуг»;</w:t>
      </w:r>
    </w:p>
    <w:p w:rsidR="00404F10" w:rsidRPr="00CF432A" w:rsidRDefault="004B6025" w:rsidP="00404F10">
      <w:pPr>
        <w:ind w:firstLine="709"/>
        <w:jc w:val="both"/>
        <w:rPr>
          <w:sz w:val="28"/>
          <w:szCs w:val="28"/>
        </w:rPr>
      </w:pPr>
      <w:hyperlink r:id="rId10" w:history="1">
        <w:r w:rsidR="00404F10" w:rsidRPr="00CF432A">
          <w:rPr>
            <w:sz w:val="28"/>
            <w:szCs w:val="28"/>
          </w:rPr>
          <w:t>постановлением</w:t>
        </w:r>
      </w:hyperlink>
      <w:r w:rsidR="00404F10" w:rsidRPr="00CF432A">
        <w:rPr>
          <w:sz w:val="28"/>
          <w:szCs w:val="28"/>
        </w:rPr>
        <w:t xml:space="preserve"> администрации сельского поселения «</w:t>
      </w:r>
      <w:r w:rsidR="00F80EE7">
        <w:rPr>
          <w:sz w:val="28"/>
          <w:szCs w:val="28"/>
        </w:rPr>
        <w:t>Диасёръя</w:t>
      </w:r>
      <w:r w:rsidR="00CF432A" w:rsidRPr="00CF432A">
        <w:rPr>
          <w:sz w:val="28"/>
          <w:szCs w:val="28"/>
        </w:rPr>
        <w:t>» от 22 апреля 2013г. № 23</w:t>
      </w:r>
      <w:r w:rsidR="00404F10" w:rsidRPr="00CF432A">
        <w:rPr>
          <w:sz w:val="28"/>
          <w:szCs w:val="28"/>
        </w:rPr>
        <w:t xml:space="preserve"> «Об утверждении положения об особенностях подачи и рассмотрения жалоб на решения и действия (бездействие) органа местного самоуправления и его должностных лиц, муниципальных служащих органа местного самоуправления»;</w:t>
      </w:r>
    </w:p>
    <w:p w:rsidR="00457A0F" w:rsidRPr="00CF432A" w:rsidRDefault="00457A0F" w:rsidP="00E62AD1">
      <w:pPr>
        <w:pStyle w:val="a4"/>
        <w:tabs>
          <w:tab w:val="left" w:pos="980"/>
          <w:tab w:val="left" w:pos="2050"/>
          <w:tab w:val="left" w:pos="2635"/>
          <w:tab w:val="left" w:pos="4419"/>
          <w:tab w:val="left" w:pos="6680"/>
          <w:tab w:val="left" w:pos="9014"/>
        </w:tabs>
        <w:kinsoku w:val="0"/>
        <w:overflowPunct w:val="0"/>
        <w:ind w:left="0" w:right="2" w:firstLine="709"/>
        <w:jc w:val="both"/>
        <w:rPr>
          <w:sz w:val="28"/>
          <w:szCs w:val="28"/>
        </w:rPr>
      </w:pPr>
      <w:r w:rsidRPr="00CF432A">
        <w:rPr>
          <w:sz w:val="28"/>
          <w:szCs w:val="28"/>
        </w:rPr>
        <w:t>постановлением Правительства Российской Федерации от</w:t>
      </w:r>
      <w:r w:rsidR="00000F5F" w:rsidRPr="00CF432A">
        <w:rPr>
          <w:sz w:val="28"/>
          <w:szCs w:val="28"/>
          <w:lang w:val="ru-RU"/>
        </w:rPr>
        <w:t xml:space="preserve"> </w:t>
      </w:r>
      <w:r w:rsidRPr="00CF432A">
        <w:rPr>
          <w:sz w:val="28"/>
          <w:szCs w:val="28"/>
        </w:rPr>
        <w:t>20</w:t>
      </w:r>
      <w:r w:rsidR="007C3E9C" w:rsidRPr="00CF432A">
        <w:rPr>
          <w:sz w:val="28"/>
          <w:szCs w:val="28"/>
          <w:lang w:val="ru-RU"/>
        </w:rPr>
        <w:t xml:space="preserve"> </w:t>
      </w:r>
      <w:r w:rsidRPr="00CF432A">
        <w:rPr>
          <w:sz w:val="28"/>
          <w:szCs w:val="28"/>
        </w:rPr>
        <w:t>ноября</w:t>
      </w:r>
      <w:r w:rsidR="007C3E9C" w:rsidRPr="00CF432A">
        <w:rPr>
          <w:sz w:val="28"/>
          <w:szCs w:val="28"/>
          <w:lang w:val="ru-RU"/>
        </w:rPr>
        <w:t xml:space="preserve"> </w:t>
      </w:r>
      <w:r w:rsidRPr="00CF432A">
        <w:rPr>
          <w:sz w:val="28"/>
          <w:szCs w:val="28"/>
        </w:rPr>
        <w:t>2012 года №1198 «О федеральной государственной информационной системе, обеспечивающей процесс досудебного</w:t>
      </w:r>
      <w:r w:rsidR="00407859" w:rsidRPr="00CF432A">
        <w:rPr>
          <w:sz w:val="28"/>
          <w:szCs w:val="28"/>
        </w:rPr>
        <w:t xml:space="preserve"> </w:t>
      </w:r>
      <w:r w:rsidRPr="00CF432A">
        <w:rPr>
          <w:sz w:val="28"/>
          <w:szCs w:val="28"/>
        </w:rPr>
        <w:t>(внесудебного)</w:t>
      </w:r>
      <w:r w:rsidR="00BF7110" w:rsidRPr="00CF432A">
        <w:rPr>
          <w:sz w:val="28"/>
          <w:szCs w:val="28"/>
          <w:lang w:val="ru-RU"/>
        </w:rPr>
        <w:t xml:space="preserve"> </w:t>
      </w:r>
      <w:r w:rsidRPr="00CF432A">
        <w:rPr>
          <w:sz w:val="28"/>
          <w:szCs w:val="28"/>
        </w:rPr>
        <w:t>обжалования решений и действий</w:t>
      </w:r>
      <w:r w:rsidR="00BF7110" w:rsidRPr="00CF432A">
        <w:rPr>
          <w:sz w:val="28"/>
          <w:szCs w:val="28"/>
          <w:lang w:val="ru-RU"/>
        </w:rPr>
        <w:t xml:space="preserve"> </w:t>
      </w:r>
      <w:r w:rsidRPr="00CF432A">
        <w:rPr>
          <w:sz w:val="28"/>
          <w:szCs w:val="28"/>
        </w:rPr>
        <w:t>(бездействия),</w:t>
      </w:r>
      <w:r w:rsidR="00BF7110" w:rsidRPr="00CF432A">
        <w:rPr>
          <w:sz w:val="28"/>
          <w:szCs w:val="28"/>
          <w:lang w:val="ru-RU"/>
        </w:rPr>
        <w:t xml:space="preserve"> </w:t>
      </w:r>
      <w:r w:rsidRPr="00CF432A">
        <w:rPr>
          <w:sz w:val="28"/>
          <w:szCs w:val="28"/>
        </w:rPr>
        <w:t>совершенных при предоставлении государственных и муниципальных услуг».</w:t>
      </w:r>
    </w:p>
    <w:p w:rsidR="00457A0F" w:rsidRPr="00CF432A" w:rsidRDefault="00457A0F" w:rsidP="00E62AD1">
      <w:pPr>
        <w:pStyle w:val="a4"/>
        <w:kinsoku w:val="0"/>
        <w:overflowPunct w:val="0"/>
        <w:ind w:left="0" w:right="2" w:firstLine="709"/>
        <w:jc w:val="both"/>
        <w:rPr>
          <w:sz w:val="28"/>
          <w:szCs w:val="28"/>
        </w:rPr>
      </w:pPr>
    </w:p>
    <w:p w:rsidR="00457A0F" w:rsidRPr="00CF432A" w:rsidRDefault="00457A0F" w:rsidP="00E62AD1">
      <w:pPr>
        <w:pStyle w:val="Heading1"/>
        <w:kinsoku w:val="0"/>
        <w:overflowPunct w:val="0"/>
        <w:spacing w:before="217"/>
        <w:ind w:left="0" w:right="2" w:firstLine="709"/>
        <w:rPr>
          <w:bCs w:val="0"/>
        </w:rPr>
      </w:pPr>
      <w:bookmarkStart w:id="38" w:name="_Toc104681577"/>
      <w:r w:rsidRPr="00CF432A">
        <w:t>Раздел</w:t>
      </w:r>
      <w:r w:rsidR="00407859" w:rsidRPr="00CF432A">
        <w:t xml:space="preserve"> </w:t>
      </w:r>
      <w:r w:rsidRPr="00CF432A">
        <w:t>VI.</w:t>
      </w:r>
      <w:r w:rsidR="00407859" w:rsidRPr="00CF432A">
        <w:t xml:space="preserve"> </w:t>
      </w:r>
      <w:r w:rsidRPr="00CF432A">
        <w:t>Особенности выполнения административных процеду</w:t>
      </w:r>
      <w:proofErr w:type="gramStart"/>
      <w:r w:rsidRPr="00CF432A">
        <w:t>р(</w:t>
      </w:r>
      <w:proofErr w:type="gramEnd"/>
      <w:r w:rsidRPr="00CF432A">
        <w:t>действий) в многофункциональных центрах предоставления государственных и</w:t>
      </w:r>
      <w:r w:rsidR="00407859" w:rsidRPr="00CF432A">
        <w:t xml:space="preserve"> </w:t>
      </w:r>
      <w:r w:rsidRPr="00CF432A">
        <w:rPr>
          <w:bCs w:val="0"/>
        </w:rPr>
        <w:t>муниципальных услуг</w:t>
      </w:r>
      <w:bookmarkEnd w:id="38"/>
    </w:p>
    <w:p w:rsidR="00457A0F" w:rsidRPr="00CF432A" w:rsidRDefault="00457A0F" w:rsidP="00E62AD1">
      <w:pPr>
        <w:pStyle w:val="a4"/>
        <w:kinsoku w:val="0"/>
        <w:overflowPunct w:val="0"/>
        <w:spacing w:before="2"/>
        <w:ind w:left="0" w:right="2" w:firstLine="709"/>
        <w:jc w:val="both"/>
        <w:rPr>
          <w:b/>
          <w:bCs/>
          <w:sz w:val="28"/>
          <w:szCs w:val="28"/>
        </w:rPr>
      </w:pPr>
    </w:p>
    <w:p w:rsidR="00457A0F" w:rsidRPr="00CF432A" w:rsidRDefault="00457A0F" w:rsidP="00E62AD1">
      <w:pPr>
        <w:pStyle w:val="Heading1"/>
        <w:numPr>
          <w:ilvl w:val="0"/>
          <w:numId w:val="33"/>
        </w:numPr>
        <w:kinsoku w:val="0"/>
        <w:overflowPunct w:val="0"/>
        <w:spacing w:before="1"/>
        <w:ind w:left="0" w:right="2" w:firstLine="709"/>
        <w:outlineLvl w:val="1"/>
        <w:rPr>
          <w:bCs w:val="0"/>
        </w:rPr>
      </w:pPr>
      <w:bookmarkStart w:id="39" w:name="_Toc104681578"/>
      <w:r w:rsidRPr="00CF432A">
        <w:lastRenderedPageBreak/>
        <w:t>Исчерпывающий перечень административных процедур</w:t>
      </w:r>
      <w:r w:rsidR="00950F15" w:rsidRPr="00CF432A">
        <w:t xml:space="preserve"> </w:t>
      </w:r>
      <w:r w:rsidRPr="00CF432A">
        <w:t>(действий)</w:t>
      </w:r>
      <w:r w:rsidR="00950F15" w:rsidRPr="00CF432A">
        <w:t xml:space="preserve"> </w:t>
      </w:r>
      <w:r w:rsidRPr="00CF432A">
        <w:t xml:space="preserve">при предоставлении </w:t>
      </w:r>
      <w:r w:rsidR="00D01BCD" w:rsidRPr="00CF432A">
        <w:t>муниципальной</w:t>
      </w:r>
      <w:r w:rsidR="00950F15" w:rsidRPr="00CF432A">
        <w:t xml:space="preserve"> </w:t>
      </w:r>
      <w:r w:rsidRPr="00CF432A">
        <w:t>услуги,</w:t>
      </w:r>
      <w:r w:rsidR="00407859" w:rsidRPr="00CF432A">
        <w:t xml:space="preserve"> </w:t>
      </w:r>
      <w:r w:rsidRPr="00CF432A">
        <w:t>выполняемых</w:t>
      </w:r>
      <w:r w:rsidR="00407859" w:rsidRPr="00CF432A">
        <w:t xml:space="preserve"> </w:t>
      </w:r>
      <w:r w:rsidRPr="00CF432A">
        <w:rPr>
          <w:bCs w:val="0"/>
        </w:rPr>
        <w:t>многофункциональными центрами</w:t>
      </w:r>
      <w:bookmarkEnd w:id="39"/>
    </w:p>
    <w:p w:rsidR="00457A0F" w:rsidRPr="00CF432A" w:rsidRDefault="00457A0F" w:rsidP="00E62AD1">
      <w:pPr>
        <w:pStyle w:val="a4"/>
        <w:kinsoku w:val="0"/>
        <w:overflowPunct w:val="0"/>
        <w:spacing w:before="11"/>
        <w:ind w:left="0" w:right="2" w:firstLine="709"/>
        <w:jc w:val="both"/>
        <w:rPr>
          <w:b/>
          <w:bCs/>
          <w:sz w:val="28"/>
          <w:szCs w:val="28"/>
        </w:rPr>
      </w:pPr>
    </w:p>
    <w:p w:rsidR="00457A0F" w:rsidRPr="00CF432A" w:rsidRDefault="00950F15" w:rsidP="00E62AD1">
      <w:pPr>
        <w:pStyle w:val="a4"/>
        <w:kinsoku w:val="0"/>
        <w:overflowPunct w:val="0"/>
        <w:ind w:left="0" w:right="2" w:firstLine="709"/>
        <w:jc w:val="both"/>
        <w:rPr>
          <w:sz w:val="28"/>
          <w:szCs w:val="28"/>
        </w:rPr>
      </w:pPr>
      <w:r w:rsidRPr="00CF432A">
        <w:rPr>
          <w:sz w:val="28"/>
          <w:szCs w:val="28"/>
          <w:lang w:val="ru-RU"/>
        </w:rPr>
        <w:t xml:space="preserve">29.1 </w:t>
      </w:r>
      <w:r w:rsidR="00457A0F" w:rsidRPr="00CF432A">
        <w:rPr>
          <w:sz w:val="28"/>
          <w:szCs w:val="28"/>
        </w:rPr>
        <w:t>Многофункциональный центр осуществляет:</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а) </w:t>
      </w:r>
      <w:r w:rsidR="00457A0F" w:rsidRPr="00CF432A">
        <w:rPr>
          <w:sz w:val="28"/>
          <w:szCs w:val="28"/>
        </w:rPr>
        <w:t xml:space="preserve">информирование заявителей о порядке предоставления </w:t>
      </w:r>
      <w:r w:rsidR="00D01BCD" w:rsidRPr="00CF432A">
        <w:rPr>
          <w:sz w:val="28"/>
          <w:szCs w:val="28"/>
        </w:rPr>
        <w:t>муниципальной</w:t>
      </w:r>
      <w:r w:rsidR="00950F15" w:rsidRPr="00CF432A">
        <w:rPr>
          <w:sz w:val="28"/>
          <w:szCs w:val="28"/>
          <w:lang w:val="ru-RU"/>
        </w:rPr>
        <w:t xml:space="preserve"> </w:t>
      </w:r>
      <w:r w:rsidR="00457A0F" w:rsidRPr="00CF432A">
        <w:rPr>
          <w:sz w:val="28"/>
          <w:szCs w:val="28"/>
        </w:rPr>
        <w:t>услуги в многофункциональном центре,</w:t>
      </w:r>
      <w:r w:rsidR="00407859" w:rsidRPr="00CF432A">
        <w:rPr>
          <w:sz w:val="28"/>
          <w:szCs w:val="28"/>
        </w:rPr>
        <w:t xml:space="preserve"> </w:t>
      </w:r>
      <w:r w:rsidR="00457A0F" w:rsidRPr="00CF432A">
        <w:rPr>
          <w:sz w:val="28"/>
          <w:szCs w:val="28"/>
        </w:rPr>
        <w:t xml:space="preserve">по иным вопросам, связанным с предоставлением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а также</w:t>
      </w:r>
      <w:r w:rsidR="00950F15" w:rsidRPr="00CF432A">
        <w:rPr>
          <w:sz w:val="28"/>
          <w:szCs w:val="28"/>
          <w:lang w:val="ru-RU"/>
        </w:rPr>
        <w:t xml:space="preserve"> </w:t>
      </w:r>
      <w:r w:rsidR="00950F15" w:rsidRPr="00CF432A">
        <w:rPr>
          <w:sz w:val="28"/>
          <w:szCs w:val="28"/>
        </w:rPr>
        <w:t>консультирование</w:t>
      </w:r>
      <w:r w:rsidR="00457A0F" w:rsidRPr="00CF432A">
        <w:rPr>
          <w:sz w:val="28"/>
          <w:szCs w:val="28"/>
        </w:rPr>
        <w:t xml:space="preserve"> заявителей о порядк</w:t>
      </w:r>
      <w:r w:rsidR="00950F15" w:rsidRPr="00CF432A">
        <w:rPr>
          <w:sz w:val="28"/>
          <w:szCs w:val="28"/>
        </w:rPr>
        <w:t xml:space="preserve">е предоставления </w:t>
      </w:r>
      <w:r w:rsidR="00457A0F" w:rsidRPr="00CF432A">
        <w:rPr>
          <w:sz w:val="28"/>
          <w:szCs w:val="28"/>
        </w:rPr>
        <w:t>муниципальной</w:t>
      </w:r>
      <w:r w:rsidR="00950F15" w:rsidRPr="00CF432A">
        <w:rPr>
          <w:sz w:val="28"/>
          <w:szCs w:val="28"/>
          <w:lang w:val="ru-RU"/>
        </w:rPr>
        <w:t xml:space="preserve"> </w:t>
      </w:r>
      <w:r w:rsidR="00457A0F" w:rsidRPr="00CF432A">
        <w:rPr>
          <w:sz w:val="28"/>
          <w:szCs w:val="28"/>
        </w:rPr>
        <w:t>услуги</w:t>
      </w:r>
      <w:r w:rsidR="00457A0F" w:rsidRPr="00CF432A">
        <w:rPr>
          <w:spacing w:val="-9"/>
          <w:sz w:val="28"/>
          <w:szCs w:val="28"/>
        </w:rPr>
        <w:t xml:space="preserve"> </w:t>
      </w:r>
      <w:r w:rsidR="00457A0F" w:rsidRPr="00CF432A">
        <w:rPr>
          <w:sz w:val="28"/>
          <w:szCs w:val="28"/>
        </w:rPr>
        <w:t>в</w:t>
      </w:r>
      <w:r w:rsidR="00457A0F" w:rsidRPr="00CF432A">
        <w:rPr>
          <w:spacing w:val="-10"/>
          <w:sz w:val="28"/>
          <w:szCs w:val="28"/>
        </w:rPr>
        <w:t xml:space="preserve"> </w:t>
      </w:r>
      <w:r w:rsidR="00457A0F" w:rsidRPr="00CF432A">
        <w:rPr>
          <w:sz w:val="28"/>
          <w:szCs w:val="28"/>
        </w:rPr>
        <w:t>многофункциональном</w:t>
      </w:r>
      <w:r w:rsidR="00457A0F" w:rsidRPr="00CF432A">
        <w:rPr>
          <w:spacing w:val="-9"/>
          <w:sz w:val="28"/>
          <w:szCs w:val="28"/>
        </w:rPr>
        <w:t xml:space="preserve"> </w:t>
      </w:r>
      <w:r w:rsidR="00457A0F" w:rsidRPr="00CF432A">
        <w:rPr>
          <w:sz w:val="28"/>
          <w:szCs w:val="28"/>
        </w:rPr>
        <w:t>центре;</w:t>
      </w:r>
    </w:p>
    <w:p w:rsidR="00457A0F" w:rsidRPr="00CF432A" w:rsidRDefault="00682B0B" w:rsidP="00E62AD1">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8"/>
          <w:szCs w:val="28"/>
        </w:rPr>
      </w:pPr>
      <w:r w:rsidRPr="00CF432A">
        <w:rPr>
          <w:sz w:val="28"/>
          <w:szCs w:val="28"/>
          <w:lang w:val="ru-RU"/>
        </w:rPr>
        <w:t>б) </w:t>
      </w:r>
      <w:r w:rsidR="00457A0F" w:rsidRPr="00CF432A">
        <w:rPr>
          <w:sz w:val="28"/>
          <w:szCs w:val="28"/>
        </w:rPr>
        <w:t xml:space="preserve">выдачу заявителю результата предоставления </w:t>
      </w:r>
      <w:r w:rsidR="00D01BCD" w:rsidRPr="00CF432A">
        <w:rPr>
          <w:spacing w:val="-1"/>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на</w:t>
      </w:r>
      <w:r w:rsidR="00457A0F" w:rsidRPr="00CF432A">
        <w:rPr>
          <w:spacing w:val="1"/>
          <w:sz w:val="28"/>
          <w:szCs w:val="28"/>
        </w:rPr>
        <w:t xml:space="preserve"> </w:t>
      </w:r>
      <w:r w:rsidR="00457A0F" w:rsidRPr="00CF432A">
        <w:rPr>
          <w:sz w:val="28"/>
          <w:szCs w:val="28"/>
        </w:rPr>
        <w:t>бумажном</w:t>
      </w:r>
      <w:r w:rsidR="00457A0F" w:rsidRPr="00CF432A">
        <w:rPr>
          <w:spacing w:val="1"/>
          <w:sz w:val="28"/>
          <w:szCs w:val="28"/>
        </w:rPr>
        <w:t xml:space="preserve"> </w:t>
      </w:r>
      <w:r w:rsidR="00457A0F" w:rsidRPr="00CF432A">
        <w:rPr>
          <w:sz w:val="28"/>
          <w:szCs w:val="28"/>
        </w:rPr>
        <w:t>носителе,</w:t>
      </w:r>
      <w:r w:rsidR="00407859" w:rsidRPr="00CF432A">
        <w:rPr>
          <w:sz w:val="28"/>
          <w:szCs w:val="28"/>
        </w:rPr>
        <w:t xml:space="preserve"> </w:t>
      </w:r>
      <w:r w:rsidR="00457A0F" w:rsidRPr="00CF432A">
        <w:rPr>
          <w:sz w:val="28"/>
          <w:szCs w:val="28"/>
        </w:rPr>
        <w:t>подтверждающих</w:t>
      </w:r>
      <w:r w:rsidR="00457A0F" w:rsidRPr="00CF432A">
        <w:rPr>
          <w:spacing w:val="1"/>
          <w:sz w:val="28"/>
          <w:szCs w:val="28"/>
        </w:rPr>
        <w:t xml:space="preserve"> </w:t>
      </w:r>
      <w:r w:rsidR="00457A0F" w:rsidRPr="00CF432A">
        <w:rPr>
          <w:sz w:val="28"/>
          <w:szCs w:val="28"/>
        </w:rPr>
        <w:t>содержание</w:t>
      </w:r>
      <w:r w:rsidR="00457A0F" w:rsidRPr="00CF432A">
        <w:rPr>
          <w:spacing w:val="1"/>
          <w:sz w:val="28"/>
          <w:szCs w:val="28"/>
        </w:rPr>
        <w:t xml:space="preserve"> </w:t>
      </w:r>
      <w:r w:rsidR="00457A0F" w:rsidRPr="00CF432A">
        <w:rPr>
          <w:sz w:val="28"/>
          <w:szCs w:val="28"/>
        </w:rPr>
        <w:t>электронных документов,</w:t>
      </w:r>
      <w:r w:rsidR="00407859" w:rsidRPr="00CF432A">
        <w:rPr>
          <w:sz w:val="28"/>
          <w:szCs w:val="28"/>
        </w:rPr>
        <w:t xml:space="preserve"> </w:t>
      </w:r>
      <w:r w:rsidR="00457A0F" w:rsidRPr="00CF432A">
        <w:rPr>
          <w:sz w:val="28"/>
          <w:szCs w:val="28"/>
        </w:rPr>
        <w:t>направленных в многофункциональный центр по</w:t>
      </w:r>
      <w:r w:rsidR="00457A0F" w:rsidRPr="00CF432A">
        <w:rPr>
          <w:spacing w:val="1"/>
          <w:sz w:val="28"/>
          <w:szCs w:val="28"/>
        </w:rPr>
        <w:t xml:space="preserve"> </w:t>
      </w:r>
      <w:r w:rsidR="00457A0F" w:rsidRPr="00CF432A">
        <w:rPr>
          <w:sz w:val="28"/>
          <w:szCs w:val="28"/>
        </w:rPr>
        <w:t>результатам</w:t>
      </w:r>
      <w:r w:rsidR="00457A0F" w:rsidRPr="00CF432A">
        <w:rPr>
          <w:spacing w:val="6"/>
          <w:sz w:val="28"/>
          <w:szCs w:val="28"/>
        </w:rPr>
        <w:t xml:space="preserve"> </w:t>
      </w:r>
      <w:r w:rsidR="00457A0F" w:rsidRPr="00CF432A">
        <w:rPr>
          <w:sz w:val="28"/>
          <w:szCs w:val="28"/>
        </w:rPr>
        <w:t>предоставления</w:t>
      </w:r>
      <w:r w:rsidR="00457A0F" w:rsidRPr="00CF432A">
        <w:rPr>
          <w:spacing w:val="5"/>
          <w:sz w:val="28"/>
          <w:szCs w:val="28"/>
        </w:rPr>
        <w:t xml:space="preserve"> </w:t>
      </w:r>
      <w:r w:rsidR="00D01BCD" w:rsidRPr="00CF432A">
        <w:rPr>
          <w:sz w:val="28"/>
          <w:szCs w:val="28"/>
        </w:rPr>
        <w:t>муниципальной</w:t>
      </w:r>
      <w:r w:rsidR="00407859" w:rsidRPr="00CF432A">
        <w:rPr>
          <w:sz w:val="28"/>
          <w:szCs w:val="28"/>
        </w:rPr>
        <w:t xml:space="preserve"> </w:t>
      </w:r>
      <w:r w:rsidR="00457A0F" w:rsidRPr="00CF432A">
        <w:rPr>
          <w:sz w:val="28"/>
          <w:szCs w:val="28"/>
        </w:rPr>
        <w:t>услуги,</w:t>
      </w:r>
      <w:r w:rsidR="00407859" w:rsidRPr="00CF432A">
        <w:rPr>
          <w:sz w:val="28"/>
          <w:szCs w:val="28"/>
        </w:rPr>
        <w:t xml:space="preserve"> </w:t>
      </w:r>
      <w:r w:rsidR="00457A0F" w:rsidRPr="00CF432A">
        <w:rPr>
          <w:sz w:val="28"/>
          <w:szCs w:val="28"/>
        </w:rPr>
        <w:t>а</w:t>
      </w:r>
      <w:r w:rsidR="00457A0F" w:rsidRPr="00CF432A">
        <w:rPr>
          <w:spacing w:val="5"/>
          <w:sz w:val="28"/>
          <w:szCs w:val="28"/>
        </w:rPr>
        <w:t xml:space="preserve"> </w:t>
      </w:r>
      <w:r w:rsidR="00457A0F" w:rsidRPr="00CF432A">
        <w:rPr>
          <w:sz w:val="28"/>
          <w:szCs w:val="28"/>
        </w:rPr>
        <w:t>также</w:t>
      </w:r>
      <w:r w:rsidR="00457A0F" w:rsidRPr="00CF432A">
        <w:rPr>
          <w:spacing w:val="1"/>
          <w:sz w:val="28"/>
          <w:szCs w:val="28"/>
        </w:rPr>
        <w:t xml:space="preserve"> </w:t>
      </w:r>
      <w:r w:rsidR="00457A0F" w:rsidRPr="00CF432A">
        <w:rPr>
          <w:sz w:val="28"/>
          <w:szCs w:val="28"/>
        </w:rPr>
        <w:t>выдача</w:t>
      </w:r>
      <w:r w:rsidR="00457A0F" w:rsidRPr="00CF432A">
        <w:rPr>
          <w:spacing w:val="23"/>
          <w:sz w:val="28"/>
          <w:szCs w:val="28"/>
        </w:rPr>
        <w:t xml:space="preserve"> </w:t>
      </w:r>
      <w:r w:rsidR="00457A0F" w:rsidRPr="00CF432A">
        <w:rPr>
          <w:sz w:val="28"/>
          <w:szCs w:val="28"/>
        </w:rPr>
        <w:t>документов,</w:t>
      </w:r>
      <w:r w:rsidR="00407859" w:rsidRPr="00CF432A">
        <w:rPr>
          <w:sz w:val="28"/>
          <w:szCs w:val="28"/>
        </w:rPr>
        <w:t xml:space="preserve"> </w:t>
      </w:r>
      <w:r w:rsidR="00457A0F" w:rsidRPr="00CF432A">
        <w:rPr>
          <w:sz w:val="28"/>
          <w:szCs w:val="28"/>
        </w:rPr>
        <w:t>включая</w:t>
      </w:r>
      <w:r w:rsidR="00457A0F" w:rsidRPr="00CF432A">
        <w:rPr>
          <w:spacing w:val="23"/>
          <w:sz w:val="28"/>
          <w:szCs w:val="28"/>
        </w:rPr>
        <w:t xml:space="preserve"> </w:t>
      </w:r>
      <w:r w:rsidR="00457A0F" w:rsidRPr="00CF432A">
        <w:rPr>
          <w:sz w:val="28"/>
          <w:szCs w:val="28"/>
        </w:rPr>
        <w:t>составление</w:t>
      </w:r>
      <w:r w:rsidR="00457A0F" w:rsidRPr="00CF432A">
        <w:rPr>
          <w:spacing w:val="23"/>
          <w:sz w:val="28"/>
          <w:szCs w:val="28"/>
        </w:rPr>
        <w:t xml:space="preserve"> </w:t>
      </w:r>
      <w:r w:rsidR="00457A0F" w:rsidRPr="00CF432A">
        <w:rPr>
          <w:sz w:val="28"/>
          <w:szCs w:val="28"/>
        </w:rPr>
        <w:t>на</w:t>
      </w:r>
      <w:r w:rsidR="00457A0F" w:rsidRPr="00CF432A">
        <w:rPr>
          <w:spacing w:val="23"/>
          <w:sz w:val="28"/>
          <w:szCs w:val="28"/>
        </w:rPr>
        <w:t xml:space="preserve"> </w:t>
      </w:r>
      <w:r w:rsidR="00457A0F" w:rsidRPr="00CF432A">
        <w:rPr>
          <w:sz w:val="28"/>
          <w:szCs w:val="28"/>
        </w:rPr>
        <w:t>бумажном</w:t>
      </w:r>
      <w:r w:rsidR="00457A0F" w:rsidRPr="00CF432A">
        <w:rPr>
          <w:spacing w:val="23"/>
          <w:sz w:val="28"/>
          <w:szCs w:val="28"/>
        </w:rPr>
        <w:t xml:space="preserve"> </w:t>
      </w:r>
      <w:r w:rsidR="00457A0F" w:rsidRPr="00CF432A">
        <w:rPr>
          <w:sz w:val="28"/>
          <w:szCs w:val="28"/>
        </w:rPr>
        <w:t>носителе</w:t>
      </w:r>
      <w:r w:rsidR="00457A0F" w:rsidRPr="00CF432A">
        <w:rPr>
          <w:spacing w:val="23"/>
          <w:sz w:val="28"/>
          <w:szCs w:val="28"/>
        </w:rPr>
        <w:t xml:space="preserve"> </w:t>
      </w:r>
      <w:r w:rsidR="00457A0F" w:rsidRPr="00CF432A">
        <w:rPr>
          <w:sz w:val="28"/>
          <w:szCs w:val="28"/>
        </w:rPr>
        <w:t>и</w:t>
      </w:r>
      <w:r w:rsidR="00457A0F" w:rsidRPr="00CF432A">
        <w:rPr>
          <w:spacing w:val="23"/>
          <w:sz w:val="28"/>
          <w:szCs w:val="28"/>
        </w:rPr>
        <w:t xml:space="preserve"> </w:t>
      </w:r>
      <w:proofErr w:type="gramStart"/>
      <w:r w:rsidR="00457A0F" w:rsidRPr="00CF432A">
        <w:rPr>
          <w:sz w:val="28"/>
          <w:szCs w:val="28"/>
        </w:rPr>
        <w:t>заверение</w:t>
      </w:r>
      <w:r w:rsidR="00457A0F" w:rsidRPr="00CF432A">
        <w:rPr>
          <w:spacing w:val="1"/>
          <w:sz w:val="28"/>
          <w:szCs w:val="28"/>
        </w:rPr>
        <w:t xml:space="preserve"> </w:t>
      </w:r>
      <w:r w:rsidR="00457A0F" w:rsidRPr="00CF432A">
        <w:rPr>
          <w:sz w:val="28"/>
          <w:szCs w:val="28"/>
        </w:rPr>
        <w:t>выписок</w:t>
      </w:r>
      <w:proofErr w:type="gramEnd"/>
      <w:r w:rsidR="00457A0F" w:rsidRPr="00CF432A">
        <w:rPr>
          <w:spacing w:val="17"/>
          <w:sz w:val="28"/>
          <w:szCs w:val="28"/>
        </w:rPr>
        <w:t xml:space="preserve"> </w:t>
      </w:r>
      <w:r w:rsidR="00457A0F" w:rsidRPr="00CF432A">
        <w:rPr>
          <w:sz w:val="28"/>
          <w:szCs w:val="28"/>
        </w:rPr>
        <w:t>из</w:t>
      </w:r>
      <w:r w:rsidR="00457A0F" w:rsidRPr="00CF432A">
        <w:rPr>
          <w:spacing w:val="18"/>
          <w:sz w:val="28"/>
          <w:szCs w:val="28"/>
        </w:rPr>
        <w:t xml:space="preserve"> </w:t>
      </w:r>
      <w:r w:rsidR="00457A0F" w:rsidRPr="00CF432A">
        <w:rPr>
          <w:sz w:val="28"/>
          <w:szCs w:val="28"/>
        </w:rPr>
        <w:t>информационных</w:t>
      </w:r>
      <w:r w:rsidR="00457A0F" w:rsidRPr="00CF432A">
        <w:rPr>
          <w:spacing w:val="18"/>
          <w:sz w:val="28"/>
          <w:szCs w:val="28"/>
        </w:rPr>
        <w:t xml:space="preserve"> </w:t>
      </w:r>
      <w:r w:rsidR="00457A0F" w:rsidRPr="00CF432A">
        <w:rPr>
          <w:sz w:val="28"/>
          <w:szCs w:val="28"/>
        </w:rPr>
        <w:t>систем</w:t>
      </w:r>
      <w:r w:rsidR="00457A0F" w:rsidRPr="00CF432A">
        <w:rPr>
          <w:spacing w:val="18"/>
          <w:sz w:val="28"/>
          <w:szCs w:val="28"/>
        </w:rPr>
        <w:t xml:space="preserve"> </w:t>
      </w:r>
      <w:r w:rsidR="00457A0F" w:rsidRPr="00CF432A">
        <w:rPr>
          <w:sz w:val="28"/>
          <w:szCs w:val="28"/>
        </w:rPr>
        <w:t>органов,</w:t>
      </w:r>
      <w:r w:rsidR="00407859" w:rsidRPr="00CF432A">
        <w:rPr>
          <w:sz w:val="28"/>
          <w:szCs w:val="28"/>
        </w:rPr>
        <w:t xml:space="preserve"> </w:t>
      </w:r>
      <w:r w:rsidR="00457A0F" w:rsidRPr="00CF432A">
        <w:rPr>
          <w:sz w:val="28"/>
          <w:szCs w:val="28"/>
        </w:rPr>
        <w:t>предоставляющих</w:t>
      </w:r>
      <w:r w:rsidR="00457A0F" w:rsidRPr="00CF432A">
        <w:rPr>
          <w:spacing w:val="18"/>
          <w:sz w:val="28"/>
          <w:szCs w:val="28"/>
        </w:rPr>
        <w:t xml:space="preserve"> </w:t>
      </w:r>
      <w:r w:rsidR="00457A0F" w:rsidRPr="00CF432A">
        <w:rPr>
          <w:sz w:val="28"/>
          <w:szCs w:val="28"/>
        </w:rPr>
        <w:t>муниципальных</w:t>
      </w:r>
      <w:r w:rsidR="00AF682D">
        <w:rPr>
          <w:sz w:val="28"/>
          <w:szCs w:val="28"/>
          <w:lang w:val="ru-RU"/>
        </w:rPr>
        <w:t xml:space="preserve"> </w:t>
      </w:r>
      <w:r w:rsidR="00457A0F" w:rsidRPr="00CF432A">
        <w:rPr>
          <w:sz w:val="28"/>
          <w:szCs w:val="28"/>
        </w:rPr>
        <w:t>услуг;</w:t>
      </w:r>
    </w:p>
    <w:p w:rsidR="00457A0F" w:rsidRPr="00CF432A" w:rsidRDefault="00682B0B" w:rsidP="00E62AD1">
      <w:pPr>
        <w:pStyle w:val="a4"/>
        <w:kinsoku w:val="0"/>
        <w:overflowPunct w:val="0"/>
        <w:ind w:left="0" w:right="2" w:firstLine="709"/>
        <w:rPr>
          <w:sz w:val="28"/>
          <w:szCs w:val="28"/>
        </w:rPr>
      </w:pPr>
      <w:r w:rsidRPr="00CF432A">
        <w:rPr>
          <w:sz w:val="28"/>
          <w:szCs w:val="28"/>
          <w:lang w:val="ru-RU"/>
        </w:rPr>
        <w:t>в) </w:t>
      </w:r>
      <w:r w:rsidR="00457A0F" w:rsidRPr="00CF432A">
        <w:rPr>
          <w:sz w:val="28"/>
          <w:szCs w:val="28"/>
        </w:rPr>
        <w:t>иные</w:t>
      </w:r>
      <w:r w:rsidR="00457A0F" w:rsidRPr="00CF432A">
        <w:rPr>
          <w:spacing w:val="-5"/>
          <w:sz w:val="28"/>
          <w:szCs w:val="28"/>
        </w:rPr>
        <w:t xml:space="preserve"> </w:t>
      </w:r>
      <w:r w:rsidR="00457A0F" w:rsidRPr="00CF432A">
        <w:rPr>
          <w:sz w:val="28"/>
          <w:szCs w:val="28"/>
        </w:rPr>
        <w:t>процедуры</w:t>
      </w:r>
      <w:r w:rsidR="00457A0F" w:rsidRPr="00CF432A">
        <w:rPr>
          <w:spacing w:val="-4"/>
          <w:sz w:val="28"/>
          <w:szCs w:val="28"/>
        </w:rPr>
        <w:t xml:space="preserve"> </w:t>
      </w:r>
      <w:r w:rsidR="00457A0F" w:rsidRPr="00CF432A">
        <w:rPr>
          <w:sz w:val="28"/>
          <w:szCs w:val="28"/>
        </w:rPr>
        <w:t>и</w:t>
      </w:r>
      <w:r w:rsidR="00457A0F" w:rsidRPr="00CF432A">
        <w:rPr>
          <w:spacing w:val="-4"/>
          <w:sz w:val="28"/>
          <w:szCs w:val="28"/>
        </w:rPr>
        <w:t xml:space="preserve"> </w:t>
      </w:r>
      <w:r w:rsidR="00457A0F" w:rsidRPr="00CF432A">
        <w:rPr>
          <w:sz w:val="28"/>
          <w:szCs w:val="28"/>
        </w:rPr>
        <w:t>действия,</w:t>
      </w:r>
      <w:r w:rsidR="00407859" w:rsidRPr="00CF432A">
        <w:rPr>
          <w:sz w:val="28"/>
          <w:szCs w:val="28"/>
        </w:rPr>
        <w:t xml:space="preserve"> </w:t>
      </w:r>
      <w:r w:rsidR="00457A0F" w:rsidRPr="00CF432A">
        <w:rPr>
          <w:sz w:val="28"/>
          <w:szCs w:val="28"/>
        </w:rPr>
        <w:t>предусмотренные</w:t>
      </w:r>
      <w:r w:rsidR="00457A0F" w:rsidRPr="00CF432A">
        <w:rPr>
          <w:spacing w:val="-4"/>
          <w:sz w:val="28"/>
          <w:szCs w:val="28"/>
        </w:rPr>
        <w:t xml:space="preserve"> </w:t>
      </w:r>
      <w:r w:rsidR="00457A0F" w:rsidRPr="00CF432A">
        <w:rPr>
          <w:sz w:val="28"/>
          <w:szCs w:val="28"/>
        </w:rPr>
        <w:t>Федеральным</w:t>
      </w:r>
      <w:r w:rsidR="00457A0F" w:rsidRPr="00CF432A">
        <w:rPr>
          <w:spacing w:val="-4"/>
          <w:sz w:val="28"/>
          <w:szCs w:val="28"/>
        </w:rPr>
        <w:t xml:space="preserve"> </w:t>
      </w:r>
      <w:r w:rsidR="00457A0F" w:rsidRPr="00CF432A">
        <w:rPr>
          <w:sz w:val="28"/>
          <w:szCs w:val="28"/>
        </w:rPr>
        <w:t>законом</w:t>
      </w:r>
      <w:r w:rsidR="00457A0F" w:rsidRPr="00CF432A">
        <w:rPr>
          <w:spacing w:val="-4"/>
          <w:sz w:val="28"/>
          <w:szCs w:val="28"/>
        </w:rPr>
        <w:t xml:space="preserve"> </w:t>
      </w:r>
      <w:r w:rsidR="00457A0F" w:rsidRPr="00CF432A">
        <w:rPr>
          <w:sz w:val="28"/>
          <w:szCs w:val="28"/>
        </w:rPr>
        <w:t>№</w:t>
      </w:r>
      <w:r w:rsidR="00407859" w:rsidRPr="00CF432A">
        <w:rPr>
          <w:sz w:val="28"/>
          <w:szCs w:val="28"/>
        </w:rPr>
        <w:t xml:space="preserve"> </w:t>
      </w:r>
      <w:r w:rsidR="00457A0F" w:rsidRPr="00CF432A">
        <w:rPr>
          <w:sz w:val="28"/>
          <w:szCs w:val="28"/>
        </w:rPr>
        <w:t>210-ФЗ.</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В</w:t>
      </w:r>
      <w:r w:rsidRPr="00CF432A">
        <w:rPr>
          <w:spacing w:val="31"/>
          <w:sz w:val="28"/>
          <w:szCs w:val="28"/>
        </w:rPr>
        <w:t xml:space="preserve"> </w:t>
      </w:r>
      <w:r w:rsidRPr="00CF432A">
        <w:rPr>
          <w:sz w:val="28"/>
          <w:szCs w:val="28"/>
        </w:rPr>
        <w:t>соответствии</w:t>
      </w:r>
      <w:r w:rsidRPr="00CF432A">
        <w:rPr>
          <w:spacing w:val="31"/>
          <w:sz w:val="28"/>
          <w:szCs w:val="28"/>
        </w:rPr>
        <w:t xml:space="preserve"> </w:t>
      </w:r>
      <w:r w:rsidRPr="00CF432A">
        <w:rPr>
          <w:sz w:val="28"/>
          <w:szCs w:val="28"/>
        </w:rPr>
        <w:t>с</w:t>
      </w:r>
      <w:r w:rsidRPr="00CF432A">
        <w:rPr>
          <w:spacing w:val="31"/>
          <w:sz w:val="28"/>
          <w:szCs w:val="28"/>
        </w:rPr>
        <w:t xml:space="preserve"> </w:t>
      </w:r>
      <w:r w:rsidRPr="00CF432A">
        <w:rPr>
          <w:sz w:val="28"/>
          <w:szCs w:val="28"/>
        </w:rPr>
        <w:t>частью</w:t>
      </w:r>
      <w:r w:rsidR="00407859" w:rsidRPr="00CF432A">
        <w:rPr>
          <w:sz w:val="28"/>
          <w:szCs w:val="28"/>
        </w:rPr>
        <w:t xml:space="preserve"> </w:t>
      </w:r>
      <w:r w:rsidRPr="00CF432A">
        <w:rPr>
          <w:sz w:val="28"/>
          <w:szCs w:val="28"/>
        </w:rPr>
        <w:t>1.1</w:t>
      </w:r>
      <w:r w:rsidR="00407859" w:rsidRPr="00CF432A">
        <w:rPr>
          <w:sz w:val="28"/>
          <w:szCs w:val="28"/>
        </w:rPr>
        <w:t xml:space="preserve"> </w:t>
      </w:r>
      <w:r w:rsidRPr="00CF432A">
        <w:rPr>
          <w:sz w:val="28"/>
          <w:szCs w:val="28"/>
        </w:rPr>
        <w:t>статьи</w:t>
      </w:r>
      <w:r w:rsidR="00407859" w:rsidRPr="00CF432A">
        <w:rPr>
          <w:sz w:val="28"/>
          <w:szCs w:val="28"/>
        </w:rPr>
        <w:t xml:space="preserve"> </w:t>
      </w:r>
      <w:r w:rsidRPr="00CF432A">
        <w:rPr>
          <w:sz w:val="28"/>
          <w:szCs w:val="28"/>
        </w:rPr>
        <w:t>16</w:t>
      </w:r>
      <w:r w:rsidR="00407859" w:rsidRPr="00CF432A">
        <w:rPr>
          <w:sz w:val="28"/>
          <w:szCs w:val="28"/>
        </w:rPr>
        <w:t xml:space="preserve"> </w:t>
      </w:r>
      <w:r w:rsidRPr="00CF432A">
        <w:rPr>
          <w:sz w:val="28"/>
          <w:szCs w:val="28"/>
        </w:rPr>
        <w:t>Федерального</w:t>
      </w:r>
      <w:r w:rsidRPr="00CF432A">
        <w:rPr>
          <w:spacing w:val="32"/>
          <w:sz w:val="28"/>
          <w:szCs w:val="28"/>
        </w:rPr>
        <w:t xml:space="preserve"> </w:t>
      </w:r>
      <w:r w:rsidRPr="00CF432A">
        <w:rPr>
          <w:sz w:val="28"/>
          <w:szCs w:val="28"/>
        </w:rPr>
        <w:t>закона</w:t>
      </w:r>
      <w:r w:rsidRPr="00CF432A">
        <w:rPr>
          <w:spacing w:val="31"/>
          <w:sz w:val="28"/>
          <w:szCs w:val="28"/>
        </w:rPr>
        <w:t xml:space="preserve"> </w:t>
      </w:r>
      <w:r w:rsidRPr="00CF432A">
        <w:rPr>
          <w:sz w:val="28"/>
          <w:szCs w:val="28"/>
        </w:rPr>
        <w:t>№</w:t>
      </w:r>
      <w:r w:rsidR="00407859" w:rsidRPr="00CF432A">
        <w:rPr>
          <w:sz w:val="28"/>
          <w:szCs w:val="28"/>
        </w:rPr>
        <w:t xml:space="preserve"> </w:t>
      </w:r>
      <w:r w:rsidRPr="00CF432A">
        <w:rPr>
          <w:sz w:val="28"/>
          <w:szCs w:val="28"/>
        </w:rPr>
        <w:t>210-ФЗ</w:t>
      </w:r>
      <w:r w:rsidRPr="00CF432A">
        <w:rPr>
          <w:spacing w:val="31"/>
          <w:sz w:val="28"/>
          <w:szCs w:val="28"/>
        </w:rPr>
        <w:t xml:space="preserve"> </w:t>
      </w:r>
      <w:r w:rsidRPr="00CF432A">
        <w:rPr>
          <w:sz w:val="28"/>
          <w:szCs w:val="28"/>
        </w:rPr>
        <w:t>для</w:t>
      </w:r>
      <w:r w:rsidR="00950F15" w:rsidRPr="00CF432A">
        <w:rPr>
          <w:sz w:val="28"/>
          <w:szCs w:val="28"/>
          <w:lang w:val="ru-RU"/>
        </w:rPr>
        <w:t xml:space="preserve"> </w:t>
      </w:r>
      <w:r w:rsidRPr="00CF432A">
        <w:rPr>
          <w:sz w:val="28"/>
          <w:szCs w:val="28"/>
        </w:rPr>
        <w:t>реализации</w:t>
      </w:r>
      <w:r w:rsidRPr="00CF432A">
        <w:rPr>
          <w:spacing w:val="1"/>
          <w:sz w:val="28"/>
          <w:szCs w:val="28"/>
        </w:rPr>
        <w:t xml:space="preserve"> </w:t>
      </w:r>
      <w:r w:rsidRPr="00CF432A">
        <w:rPr>
          <w:sz w:val="28"/>
          <w:szCs w:val="28"/>
        </w:rPr>
        <w:t>своих</w:t>
      </w:r>
      <w:r w:rsidRPr="00CF432A">
        <w:rPr>
          <w:spacing w:val="1"/>
          <w:sz w:val="28"/>
          <w:szCs w:val="28"/>
        </w:rPr>
        <w:t xml:space="preserve"> </w:t>
      </w:r>
      <w:r w:rsidRPr="00CF432A">
        <w:rPr>
          <w:sz w:val="28"/>
          <w:szCs w:val="28"/>
        </w:rPr>
        <w:t>функций</w:t>
      </w:r>
      <w:r w:rsidRPr="00CF432A">
        <w:rPr>
          <w:spacing w:val="1"/>
          <w:sz w:val="28"/>
          <w:szCs w:val="28"/>
        </w:rPr>
        <w:t xml:space="preserve"> </w:t>
      </w:r>
      <w:r w:rsidRPr="00CF432A">
        <w:rPr>
          <w:sz w:val="28"/>
          <w:szCs w:val="28"/>
        </w:rPr>
        <w:t>многофункциональные центры</w:t>
      </w:r>
      <w:r w:rsidRPr="00CF432A">
        <w:rPr>
          <w:spacing w:val="1"/>
          <w:sz w:val="28"/>
          <w:szCs w:val="28"/>
        </w:rPr>
        <w:t xml:space="preserve"> </w:t>
      </w:r>
      <w:r w:rsidRPr="00CF432A">
        <w:rPr>
          <w:sz w:val="28"/>
          <w:szCs w:val="28"/>
        </w:rPr>
        <w:t>вправе</w:t>
      </w:r>
      <w:r w:rsidRPr="00CF432A">
        <w:rPr>
          <w:spacing w:val="2"/>
          <w:sz w:val="28"/>
          <w:szCs w:val="28"/>
        </w:rPr>
        <w:t xml:space="preserve"> </w:t>
      </w:r>
      <w:r w:rsidRPr="00CF432A">
        <w:rPr>
          <w:sz w:val="28"/>
          <w:szCs w:val="28"/>
        </w:rPr>
        <w:t>привлекать</w:t>
      </w:r>
      <w:r w:rsidRPr="00CF432A">
        <w:rPr>
          <w:spacing w:val="1"/>
          <w:sz w:val="28"/>
          <w:szCs w:val="28"/>
        </w:rPr>
        <w:t xml:space="preserve"> </w:t>
      </w:r>
      <w:r w:rsidRPr="00CF432A">
        <w:rPr>
          <w:sz w:val="28"/>
          <w:szCs w:val="28"/>
        </w:rPr>
        <w:t>иные</w:t>
      </w:r>
      <w:r w:rsidRPr="00CF432A">
        <w:rPr>
          <w:spacing w:val="-67"/>
          <w:sz w:val="28"/>
          <w:szCs w:val="28"/>
        </w:rPr>
        <w:t xml:space="preserve"> </w:t>
      </w:r>
      <w:r w:rsidRPr="00CF432A">
        <w:rPr>
          <w:sz w:val="28"/>
          <w:szCs w:val="28"/>
        </w:rPr>
        <w:t>организации.</w:t>
      </w:r>
    </w:p>
    <w:p w:rsidR="00457A0F" w:rsidRPr="00CF432A" w:rsidRDefault="00457A0F" w:rsidP="00E62AD1">
      <w:pPr>
        <w:pStyle w:val="a4"/>
        <w:kinsoku w:val="0"/>
        <w:overflowPunct w:val="0"/>
        <w:ind w:left="0" w:right="2" w:firstLine="709"/>
        <w:rPr>
          <w:sz w:val="28"/>
          <w:szCs w:val="28"/>
        </w:rPr>
      </w:pPr>
    </w:p>
    <w:p w:rsidR="00457A0F" w:rsidRPr="00CF432A" w:rsidRDefault="00457A0F" w:rsidP="00E62AD1">
      <w:pPr>
        <w:pStyle w:val="Heading1"/>
        <w:numPr>
          <w:ilvl w:val="0"/>
          <w:numId w:val="33"/>
        </w:numPr>
        <w:kinsoku w:val="0"/>
        <w:overflowPunct w:val="0"/>
        <w:ind w:left="0" w:right="2" w:firstLine="709"/>
        <w:outlineLvl w:val="1"/>
      </w:pPr>
      <w:bookmarkStart w:id="40" w:name="_Toc104681579"/>
      <w:r w:rsidRPr="00CF432A">
        <w:t>Информирование</w:t>
      </w:r>
      <w:r w:rsidRPr="00CF432A">
        <w:rPr>
          <w:spacing w:val="-11"/>
        </w:rPr>
        <w:t xml:space="preserve"> </w:t>
      </w:r>
      <w:r w:rsidRPr="00CF432A">
        <w:t>заявителей</w:t>
      </w:r>
      <w:bookmarkEnd w:id="40"/>
    </w:p>
    <w:p w:rsidR="00457A0F" w:rsidRPr="00CF432A" w:rsidRDefault="00457A0F" w:rsidP="00E62AD1">
      <w:pPr>
        <w:pStyle w:val="a4"/>
        <w:kinsoku w:val="0"/>
        <w:overflowPunct w:val="0"/>
        <w:ind w:left="0" w:right="2" w:firstLine="709"/>
        <w:rPr>
          <w:b/>
          <w:bCs/>
          <w:sz w:val="28"/>
          <w:szCs w:val="28"/>
        </w:rPr>
      </w:pPr>
    </w:p>
    <w:p w:rsidR="00457A0F" w:rsidRPr="00CF432A" w:rsidRDefault="00457A0F" w:rsidP="00E62AD1">
      <w:pPr>
        <w:pStyle w:val="a0"/>
        <w:numPr>
          <w:ilvl w:val="1"/>
          <w:numId w:val="33"/>
        </w:numPr>
        <w:tabs>
          <w:tab w:val="left" w:pos="1346"/>
          <w:tab w:val="left" w:pos="3834"/>
          <w:tab w:val="left" w:pos="5385"/>
          <w:tab w:val="left" w:pos="8745"/>
        </w:tabs>
        <w:kinsoku w:val="0"/>
        <w:overflowPunct w:val="0"/>
        <w:ind w:left="0" w:right="2" w:firstLine="709"/>
        <w:jc w:val="both"/>
        <w:rPr>
          <w:sz w:val="28"/>
          <w:szCs w:val="28"/>
        </w:rPr>
      </w:pPr>
      <w:r w:rsidRPr="00CF432A">
        <w:rPr>
          <w:sz w:val="28"/>
          <w:szCs w:val="28"/>
        </w:rPr>
        <w:t>Информирование заявителя многофункциональными центрами</w:t>
      </w:r>
      <w:r w:rsidRPr="00CF432A">
        <w:rPr>
          <w:spacing w:val="-67"/>
          <w:sz w:val="28"/>
          <w:szCs w:val="28"/>
        </w:rPr>
        <w:t xml:space="preserve"> </w:t>
      </w:r>
      <w:r w:rsidRPr="00CF432A">
        <w:rPr>
          <w:sz w:val="28"/>
          <w:szCs w:val="28"/>
        </w:rPr>
        <w:t>осуществляется</w:t>
      </w:r>
      <w:r w:rsidRPr="00CF432A">
        <w:rPr>
          <w:spacing w:val="-1"/>
          <w:sz w:val="28"/>
          <w:szCs w:val="28"/>
        </w:rPr>
        <w:t xml:space="preserve"> </w:t>
      </w:r>
      <w:r w:rsidRPr="00CF432A">
        <w:rPr>
          <w:sz w:val="28"/>
          <w:szCs w:val="28"/>
        </w:rPr>
        <w:t>следующими</w:t>
      </w:r>
      <w:r w:rsidRPr="00CF432A">
        <w:rPr>
          <w:spacing w:val="-1"/>
          <w:sz w:val="28"/>
          <w:szCs w:val="28"/>
        </w:rPr>
        <w:t xml:space="preserve"> </w:t>
      </w:r>
      <w:r w:rsidRPr="00CF432A">
        <w:rPr>
          <w:sz w:val="28"/>
          <w:szCs w:val="28"/>
        </w:rPr>
        <w:t>способами:</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а)</w:t>
      </w:r>
      <w:r w:rsidR="00682B0B" w:rsidRPr="00CF432A">
        <w:rPr>
          <w:sz w:val="28"/>
          <w:szCs w:val="28"/>
          <w:lang w:val="ru-RU"/>
        </w:rPr>
        <w:t> </w:t>
      </w:r>
      <w:r w:rsidRPr="00CF432A">
        <w:rPr>
          <w:sz w:val="28"/>
          <w:szCs w:val="28"/>
        </w:rPr>
        <w:t>посредством</w:t>
      </w:r>
      <w:r w:rsidRPr="00CF432A">
        <w:rPr>
          <w:spacing w:val="1"/>
          <w:sz w:val="28"/>
          <w:szCs w:val="28"/>
        </w:rPr>
        <w:t xml:space="preserve"> </w:t>
      </w:r>
      <w:r w:rsidRPr="00CF432A">
        <w:rPr>
          <w:sz w:val="28"/>
          <w:szCs w:val="28"/>
        </w:rPr>
        <w:t>привлечения</w:t>
      </w:r>
      <w:r w:rsidRPr="00CF432A">
        <w:rPr>
          <w:spacing w:val="1"/>
          <w:sz w:val="28"/>
          <w:szCs w:val="28"/>
        </w:rPr>
        <w:t xml:space="preserve"> </w:t>
      </w:r>
      <w:r w:rsidRPr="00CF432A">
        <w:rPr>
          <w:sz w:val="28"/>
          <w:szCs w:val="28"/>
        </w:rPr>
        <w:t>средств</w:t>
      </w:r>
      <w:r w:rsidRPr="00CF432A">
        <w:rPr>
          <w:spacing w:val="1"/>
          <w:sz w:val="28"/>
          <w:szCs w:val="28"/>
        </w:rPr>
        <w:t xml:space="preserve"> </w:t>
      </w:r>
      <w:r w:rsidRPr="00CF432A">
        <w:rPr>
          <w:sz w:val="28"/>
          <w:szCs w:val="28"/>
        </w:rPr>
        <w:t>массовой</w:t>
      </w:r>
      <w:r w:rsidRPr="00CF432A">
        <w:rPr>
          <w:spacing w:val="1"/>
          <w:sz w:val="28"/>
          <w:szCs w:val="28"/>
        </w:rPr>
        <w:t xml:space="preserve"> </w:t>
      </w:r>
      <w:r w:rsidRPr="00CF432A">
        <w:rPr>
          <w:sz w:val="28"/>
          <w:szCs w:val="28"/>
        </w:rPr>
        <w:t>информации,</w:t>
      </w:r>
      <w:r w:rsidR="00407859" w:rsidRPr="00CF432A">
        <w:rPr>
          <w:sz w:val="28"/>
          <w:szCs w:val="28"/>
        </w:rPr>
        <w:t xml:space="preserve"> </w:t>
      </w:r>
      <w:r w:rsidRPr="00CF432A">
        <w:rPr>
          <w:sz w:val="28"/>
          <w:szCs w:val="28"/>
        </w:rPr>
        <w:t>а</w:t>
      </w:r>
      <w:r w:rsidRPr="00CF432A">
        <w:rPr>
          <w:spacing w:val="1"/>
          <w:sz w:val="28"/>
          <w:szCs w:val="28"/>
        </w:rPr>
        <w:t xml:space="preserve"> </w:t>
      </w:r>
      <w:r w:rsidRPr="00CF432A">
        <w:rPr>
          <w:sz w:val="28"/>
          <w:szCs w:val="28"/>
        </w:rPr>
        <w:t>также</w:t>
      </w:r>
      <w:r w:rsidRPr="00CF432A">
        <w:rPr>
          <w:spacing w:val="1"/>
          <w:sz w:val="28"/>
          <w:szCs w:val="28"/>
        </w:rPr>
        <w:t xml:space="preserve"> </w:t>
      </w:r>
      <w:r w:rsidRPr="00CF432A">
        <w:rPr>
          <w:sz w:val="28"/>
          <w:szCs w:val="28"/>
        </w:rPr>
        <w:t>путем</w:t>
      </w:r>
      <w:r w:rsidRPr="00CF432A">
        <w:rPr>
          <w:spacing w:val="1"/>
          <w:sz w:val="28"/>
          <w:szCs w:val="28"/>
        </w:rPr>
        <w:t xml:space="preserve"> </w:t>
      </w:r>
      <w:r w:rsidRPr="00CF432A">
        <w:rPr>
          <w:sz w:val="28"/>
          <w:szCs w:val="28"/>
        </w:rPr>
        <w:t>размещения</w:t>
      </w:r>
      <w:r w:rsidRPr="00CF432A">
        <w:rPr>
          <w:spacing w:val="27"/>
          <w:sz w:val="28"/>
          <w:szCs w:val="28"/>
        </w:rPr>
        <w:t xml:space="preserve"> </w:t>
      </w:r>
      <w:r w:rsidRPr="00CF432A">
        <w:rPr>
          <w:sz w:val="28"/>
          <w:szCs w:val="28"/>
        </w:rPr>
        <w:t>информации</w:t>
      </w:r>
      <w:r w:rsidRPr="00CF432A">
        <w:rPr>
          <w:spacing w:val="27"/>
          <w:sz w:val="28"/>
          <w:szCs w:val="28"/>
        </w:rPr>
        <w:t xml:space="preserve"> </w:t>
      </w:r>
      <w:r w:rsidRPr="00CF432A">
        <w:rPr>
          <w:sz w:val="28"/>
          <w:szCs w:val="28"/>
        </w:rPr>
        <w:t>на</w:t>
      </w:r>
      <w:r w:rsidRPr="00CF432A">
        <w:rPr>
          <w:spacing w:val="27"/>
          <w:sz w:val="28"/>
          <w:szCs w:val="28"/>
        </w:rPr>
        <w:t xml:space="preserve"> </w:t>
      </w:r>
      <w:r w:rsidRPr="00CF432A">
        <w:rPr>
          <w:sz w:val="28"/>
          <w:szCs w:val="28"/>
        </w:rPr>
        <w:t>официальных</w:t>
      </w:r>
      <w:r w:rsidRPr="00CF432A">
        <w:rPr>
          <w:spacing w:val="27"/>
          <w:sz w:val="28"/>
          <w:szCs w:val="28"/>
        </w:rPr>
        <w:t xml:space="preserve"> </w:t>
      </w:r>
      <w:r w:rsidRPr="00CF432A">
        <w:rPr>
          <w:sz w:val="28"/>
          <w:szCs w:val="28"/>
        </w:rPr>
        <w:t>сайтах</w:t>
      </w:r>
      <w:r w:rsidRPr="00CF432A">
        <w:rPr>
          <w:spacing w:val="27"/>
          <w:sz w:val="28"/>
          <w:szCs w:val="28"/>
        </w:rPr>
        <w:t xml:space="preserve"> </w:t>
      </w:r>
      <w:r w:rsidRPr="00CF432A">
        <w:rPr>
          <w:sz w:val="28"/>
          <w:szCs w:val="28"/>
        </w:rPr>
        <w:t>и</w:t>
      </w:r>
      <w:r w:rsidRPr="00CF432A">
        <w:rPr>
          <w:spacing w:val="27"/>
          <w:sz w:val="28"/>
          <w:szCs w:val="28"/>
        </w:rPr>
        <w:t xml:space="preserve"> </w:t>
      </w:r>
      <w:r w:rsidRPr="00CF432A">
        <w:rPr>
          <w:sz w:val="28"/>
          <w:szCs w:val="28"/>
        </w:rPr>
        <w:t>информационных</w:t>
      </w:r>
      <w:r w:rsidRPr="00CF432A">
        <w:rPr>
          <w:spacing w:val="27"/>
          <w:sz w:val="28"/>
          <w:szCs w:val="28"/>
        </w:rPr>
        <w:t xml:space="preserve"> </w:t>
      </w:r>
      <w:r w:rsidRPr="00CF432A">
        <w:rPr>
          <w:sz w:val="28"/>
          <w:szCs w:val="28"/>
        </w:rPr>
        <w:t>стендах</w:t>
      </w:r>
      <w:r w:rsidRPr="00CF432A">
        <w:rPr>
          <w:spacing w:val="-67"/>
          <w:sz w:val="28"/>
          <w:szCs w:val="28"/>
        </w:rPr>
        <w:t xml:space="preserve"> </w:t>
      </w:r>
      <w:r w:rsidRPr="00CF432A">
        <w:rPr>
          <w:sz w:val="28"/>
          <w:szCs w:val="28"/>
        </w:rPr>
        <w:t>многофункциональных</w:t>
      </w:r>
      <w:r w:rsidRPr="00CF432A">
        <w:rPr>
          <w:spacing w:val="-2"/>
          <w:sz w:val="28"/>
          <w:szCs w:val="28"/>
        </w:rPr>
        <w:t xml:space="preserve"> </w:t>
      </w:r>
      <w:r w:rsidRPr="00CF432A">
        <w:rPr>
          <w:sz w:val="28"/>
          <w:szCs w:val="28"/>
        </w:rPr>
        <w:t>центров;</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б)</w:t>
      </w:r>
      <w:r w:rsidR="00682B0B" w:rsidRPr="00CF432A">
        <w:rPr>
          <w:sz w:val="28"/>
          <w:szCs w:val="28"/>
          <w:lang w:val="ru-RU"/>
        </w:rPr>
        <w:t> </w:t>
      </w:r>
      <w:r w:rsidRPr="00CF432A">
        <w:rPr>
          <w:sz w:val="28"/>
          <w:szCs w:val="28"/>
        </w:rPr>
        <w:t>при</w:t>
      </w:r>
      <w:r w:rsidRPr="00CF432A">
        <w:rPr>
          <w:spacing w:val="41"/>
          <w:sz w:val="28"/>
          <w:szCs w:val="28"/>
        </w:rPr>
        <w:t xml:space="preserve"> </w:t>
      </w:r>
      <w:r w:rsidRPr="00CF432A">
        <w:rPr>
          <w:sz w:val="28"/>
          <w:szCs w:val="28"/>
        </w:rPr>
        <w:t>обращении</w:t>
      </w:r>
      <w:r w:rsidRPr="00CF432A">
        <w:rPr>
          <w:spacing w:val="41"/>
          <w:sz w:val="28"/>
          <w:szCs w:val="28"/>
        </w:rPr>
        <w:t xml:space="preserve"> </w:t>
      </w:r>
      <w:r w:rsidRPr="00CF432A">
        <w:rPr>
          <w:sz w:val="28"/>
          <w:szCs w:val="28"/>
        </w:rPr>
        <w:t>заявителя</w:t>
      </w:r>
      <w:r w:rsidRPr="00CF432A">
        <w:rPr>
          <w:spacing w:val="41"/>
          <w:sz w:val="28"/>
          <w:szCs w:val="28"/>
        </w:rPr>
        <w:t xml:space="preserve"> </w:t>
      </w:r>
      <w:r w:rsidRPr="00CF432A">
        <w:rPr>
          <w:sz w:val="28"/>
          <w:szCs w:val="28"/>
        </w:rPr>
        <w:t>в</w:t>
      </w:r>
      <w:r w:rsidRPr="00CF432A">
        <w:rPr>
          <w:spacing w:val="41"/>
          <w:sz w:val="28"/>
          <w:szCs w:val="28"/>
        </w:rPr>
        <w:t xml:space="preserve"> </w:t>
      </w:r>
      <w:r w:rsidRPr="00CF432A">
        <w:rPr>
          <w:sz w:val="28"/>
          <w:szCs w:val="28"/>
        </w:rPr>
        <w:t>многофункциональный</w:t>
      </w:r>
      <w:r w:rsidRPr="00CF432A">
        <w:rPr>
          <w:spacing w:val="41"/>
          <w:sz w:val="28"/>
          <w:szCs w:val="28"/>
        </w:rPr>
        <w:t xml:space="preserve"> </w:t>
      </w:r>
      <w:r w:rsidRPr="00CF432A">
        <w:rPr>
          <w:sz w:val="28"/>
          <w:szCs w:val="28"/>
        </w:rPr>
        <w:t>центр</w:t>
      </w:r>
      <w:r w:rsidRPr="00CF432A">
        <w:rPr>
          <w:spacing w:val="41"/>
          <w:sz w:val="28"/>
          <w:szCs w:val="28"/>
        </w:rPr>
        <w:t xml:space="preserve"> </w:t>
      </w:r>
      <w:r w:rsidRPr="00CF432A">
        <w:rPr>
          <w:sz w:val="28"/>
          <w:szCs w:val="28"/>
        </w:rPr>
        <w:t>лично,</w:t>
      </w:r>
      <w:r w:rsidR="00407859" w:rsidRPr="00CF432A">
        <w:rPr>
          <w:sz w:val="28"/>
          <w:szCs w:val="28"/>
        </w:rPr>
        <w:t xml:space="preserve"> </w:t>
      </w:r>
      <w:r w:rsidRPr="00CF432A">
        <w:rPr>
          <w:sz w:val="28"/>
          <w:szCs w:val="28"/>
        </w:rPr>
        <w:t>по</w:t>
      </w:r>
      <w:r w:rsidRPr="00CF432A">
        <w:rPr>
          <w:spacing w:val="-67"/>
          <w:sz w:val="28"/>
          <w:szCs w:val="28"/>
        </w:rPr>
        <w:t xml:space="preserve"> </w:t>
      </w:r>
      <w:r w:rsidRPr="00CF432A">
        <w:rPr>
          <w:sz w:val="28"/>
          <w:szCs w:val="28"/>
        </w:rPr>
        <w:t>телефону,</w:t>
      </w:r>
      <w:r w:rsidR="00407859" w:rsidRPr="00CF432A">
        <w:rPr>
          <w:sz w:val="28"/>
          <w:szCs w:val="28"/>
        </w:rPr>
        <w:t xml:space="preserve"> </w:t>
      </w:r>
      <w:r w:rsidRPr="00CF432A">
        <w:rPr>
          <w:sz w:val="28"/>
          <w:szCs w:val="28"/>
        </w:rPr>
        <w:t>посредством</w:t>
      </w:r>
      <w:r w:rsidRPr="00CF432A">
        <w:rPr>
          <w:spacing w:val="-3"/>
          <w:sz w:val="28"/>
          <w:szCs w:val="28"/>
        </w:rPr>
        <w:t xml:space="preserve"> </w:t>
      </w:r>
      <w:r w:rsidRPr="00CF432A">
        <w:rPr>
          <w:sz w:val="28"/>
          <w:szCs w:val="28"/>
        </w:rPr>
        <w:t>почтовых</w:t>
      </w:r>
      <w:r w:rsidRPr="00CF432A">
        <w:rPr>
          <w:spacing w:val="-3"/>
          <w:sz w:val="28"/>
          <w:szCs w:val="28"/>
        </w:rPr>
        <w:t xml:space="preserve"> </w:t>
      </w:r>
      <w:r w:rsidRPr="00CF432A">
        <w:rPr>
          <w:sz w:val="28"/>
          <w:szCs w:val="28"/>
        </w:rPr>
        <w:t>отправлений,</w:t>
      </w:r>
      <w:r w:rsidR="00407859" w:rsidRPr="00CF432A">
        <w:rPr>
          <w:sz w:val="28"/>
          <w:szCs w:val="28"/>
        </w:rPr>
        <w:t xml:space="preserve"> </w:t>
      </w:r>
      <w:r w:rsidRPr="00CF432A">
        <w:rPr>
          <w:sz w:val="28"/>
          <w:szCs w:val="28"/>
        </w:rPr>
        <w:t>либо</w:t>
      </w:r>
      <w:r w:rsidRPr="00CF432A">
        <w:rPr>
          <w:spacing w:val="-2"/>
          <w:sz w:val="28"/>
          <w:szCs w:val="28"/>
        </w:rPr>
        <w:t xml:space="preserve"> </w:t>
      </w:r>
      <w:r w:rsidRPr="00CF432A">
        <w:rPr>
          <w:sz w:val="28"/>
          <w:szCs w:val="28"/>
        </w:rPr>
        <w:t>по</w:t>
      </w:r>
      <w:r w:rsidRPr="00CF432A">
        <w:rPr>
          <w:spacing w:val="-3"/>
          <w:sz w:val="28"/>
          <w:szCs w:val="28"/>
        </w:rPr>
        <w:t xml:space="preserve"> </w:t>
      </w:r>
      <w:r w:rsidRPr="00CF432A">
        <w:rPr>
          <w:sz w:val="28"/>
          <w:szCs w:val="28"/>
        </w:rPr>
        <w:t>электронной</w:t>
      </w:r>
      <w:r w:rsidRPr="00CF432A">
        <w:rPr>
          <w:spacing w:val="-3"/>
          <w:sz w:val="28"/>
          <w:szCs w:val="28"/>
        </w:rPr>
        <w:t xml:space="preserve"> </w:t>
      </w:r>
      <w:r w:rsidRPr="00CF432A">
        <w:rPr>
          <w:sz w:val="28"/>
          <w:szCs w:val="28"/>
        </w:rPr>
        <w:t>почте.</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При</w:t>
      </w:r>
      <w:r w:rsidRPr="00CF432A">
        <w:rPr>
          <w:spacing w:val="42"/>
          <w:sz w:val="28"/>
          <w:szCs w:val="28"/>
        </w:rPr>
        <w:t xml:space="preserve"> </w:t>
      </w:r>
      <w:r w:rsidRPr="00CF432A">
        <w:rPr>
          <w:sz w:val="28"/>
          <w:szCs w:val="28"/>
        </w:rPr>
        <w:t>личном</w:t>
      </w:r>
      <w:r w:rsidRPr="00CF432A">
        <w:rPr>
          <w:spacing w:val="44"/>
          <w:sz w:val="28"/>
          <w:szCs w:val="28"/>
        </w:rPr>
        <w:t xml:space="preserve"> </w:t>
      </w:r>
      <w:r w:rsidRPr="00CF432A">
        <w:rPr>
          <w:sz w:val="28"/>
          <w:szCs w:val="28"/>
        </w:rPr>
        <w:t>обращении</w:t>
      </w:r>
      <w:r w:rsidRPr="00CF432A">
        <w:rPr>
          <w:spacing w:val="42"/>
          <w:sz w:val="28"/>
          <w:szCs w:val="28"/>
        </w:rPr>
        <w:t xml:space="preserve"> </w:t>
      </w:r>
      <w:r w:rsidRPr="00CF432A">
        <w:rPr>
          <w:sz w:val="28"/>
          <w:szCs w:val="28"/>
        </w:rPr>
        <w:t>работник</w:t>
      </w:r>
      <w:r w:rsidRPr="00CF432A">
        <w:rPr>
          <w:spacing w:val="43"/>
          <w:sz w:val="28"/>
          <w:szCs w:val="28"/>
        </w:rPr>
        <w:t xml:space="preserve"> </w:t>
      </w:r>
      <w:r w:rsidRPr="00CF432A">
        <w:rPr>
          <w:sz w:val="28"/>
          <w:szCs w:val="28"/>
        </w:rPr>
        <w:t>многофункционального</w:t>
      </w:r>
      <w:r w:rsidRPr="00CF432A">
        <w:rPr>
          <w:spacing w:val="43"/>
          <w:sz w:val="28"/>
          <w:szCs w:val="28"/>
        </w:rPr>
        <w:t xml:space="preserve"> </w:t>
      </w:r>
      <w:r w:rsidRPr="00CF432A">
        <w:rPr>
          <w:sz w:val="28"/>
          <w:szCs w:val="28"/>
        </w:rPr>
        <w:t>центра</w:t>
      </w:r>
      <w:r w:rsidRPr="00CF432A">
        <w:rPr>
          <w:spacing w:val="42"/>
          <w:sz w:val="28"/>
          <w:szCs w:val="28"/>
        </w:rPr>
        <w:t xml:space="preserve"> </w:t>
      </w:r>
      <w:r w:rsidRPr="00CF432A">
        <w:rPr>
          <w:sz w:val="28"/>
          <w:szCs w:val="28"/>
        </w:rPr>
        <w:t>подробно</w:t>
      </w:r>
      <w:r w:rsidRPr="00CF432A">
        <w:rPr>
          <w:spacing w:val="-67"/>
          <w:sz w:val="28"/>
          <w:szCs w:val="28"/>
        </w:rPr>
        <w:t xml:space="preserve"> </w:t>
      </w:r>
      <w:r w:rsidRPr="00CF432A">
        <w:rPr>
          <w:sz w:val="28"/>
          <w:szCs w:val="28"/>
        </w:rPr>
        <w:t>информирует</w:t>
      </w:r>
      <w:r w:rsidRPr="00CF432A">
        <w:rPr>
          <w:spacing w:val="40"/>
          <w:sz w:val="28"/>
          <w:szCs w:val="28"/>
        </w:rPr>
        <w:t xml:space="preserve"> </w:t>
      </w:r>
      <w:r w:rsidRPr="00CF432A">
        <w:rPr>
          <w:sz w:val="28"/>
          <w:szCs w:val="28"/>
        </w:rPr>
        <w:t>заявителей</w:t>
      </w:r>
      <w:r w:rsidRPr="00CF432A">
        <w:rPr>
          <w:spacing w:val="41"/>
          <w:sz w:val="28"/>
          <w:szCs w:val="28"/>
        </w:rPr>
        <w:t xml:space="preserve"> </w:t>
      </w:r>
      <w:r w:rsidRPr="00CF432A">
        <w:rPr>
          <w:sz w:val="28"/>
          <w:szCs w:val="28"/>
        </w:rPr>
        <w:t>по</w:t>
      </w:r>
      <w:r w:rsidRPr="00CF432A">
        <w:rPr>
          <w:spacing w:val="41"/>
          <w:sz w:val="28"/>
          <w:szCs w:val="28"/>
        </w:rPr>
        <w:t xml:space="preserve"> </w:t>
      </w:r>
      <w:r w:rsidRPr="00CF432A">
        <w:rPr>
          <w:sz w:val="28"/>
          <w:szCs w:val="28"/>
        </w:rPr>
        <w:t>интересующим</w:t>
      </w:r>
      <w:r w:rsidRPr="00CF432A">
        <w:rPr>
          <w:spacing w:val="40"/>
          <w:sz w:val="28"/>
          <w:szCs w:val="28"/>
        </w:rPr>
        <w:t xml:space="preserve"> </w:t>
      </w:r>
      <w:r w:rsidRPr="00CF432A">
        <w:rPr>
          <w:sz w:val="28"/>
          <w:szCs w:val="28"/>
        </w:rPr>
        <w:t>их</w:t>
      </w:r>
      <w:r w:rsidRPr="00CF432A">
        <w:rPr>
          <w:spacing w:val="42"/>
          <w:sz w:val="28"/>
          <w:szCs w:val="28"/>
        </w:rPr>
        <w:t xml:space="preserve"> </w:t>
      </w:r>
      <w:r w:rsidRPr="00CF432A">
        <w:rPr>
          <w:sz w:val="28"/>
          <w:szCs w:val="28"/>
        </w:rPr>
        <w:t>вопросам</w:t>
      </w:r>
      <w:r w:rsidRPr="00CF432A">
        <w:rPr>
          <w:spacing w:val="40"/>
          <w:sz w:val="28"/>
          <w:szCs w:val="28"/>
        </w:rPr>
        <w:t xml:space="preserve"> </w:t>
      </w:r>
      <w:r w:rsidRPr="00CF432A">
        <w:rPr>
          <w:sz w:val="28"/>
          <w:szCs w:val="28"/>
        </w:rPr>
        <w:t>в</w:t>
      </w:r>
      <w:r w:rsidRPr="00CF432A">
        <w:rPr>
          <w:spacing w:val="42"/>
          <w:sz w:val="28"/>
          <w:szCs w:val="28"/>
        </w:rPr>
        <w:t xml:space="preserve"> </w:t>
      </w:r>
      <w:r w:rsidRPr="00CF432A">
        <w:rPr>
          <w:sz w:val="28"/>
          <w:szCs w:val="28"/>
        </w:rPr>
        <w:t>вежливой</w:t>
      </w:r>
      <w:r w:rsidRPr="00CF432A">
        <w:rPr>
          <w:spacing w:val="40"/>
          <w:sz w:val="28"/>
          <w:szCs w:val="28"/>
        </w:rPr>
        <w:t xml:space="preserve"> </w:t>
      </w:r>
      <w:r w:rsidRPr="00CF432A">
        <w:rPr>
          <w:sz w:val="28"/>
          <w:szCs w:val="28"/>
        </w:rPr>
        <w:t>корректной</w:t>
      </w:r>
      <w:r w:rsidRPr="00CF432A">
        <w:rPr>
          <w:spacing w:val="-67"/>
          <w:sz w:val="28"/>
          <w:szCs w:val="28"/>
        </w:rPr>
        <w:t xml:space="preserve"> </w:t>
      </w:r>
      <w:r w:rsidRPr="00CF432A">
        <w:rPr>
          <w:sz w:val="28"/>
          <w:szCs w:val="28"/>
        </w:rPr>
        <w:t>форме</w:t>
      </w:r>
      <w:r w:rsidRPr="00CF432A">
        <w:rPr>
          <w:spacing w:val="33"/>
          <w:sz w:val="28"/>
          <w:szCs w:val="28"/>
        </w:rPr>
        <w:t xml:space="preserve"> </w:t>
      </w:r>
      <w:r w:rsidRPr="00CF432A">
        <w:rPr>
          <w:sz w:val="28"/>
          <w:szCs w:val="28"/>
        </w:rPr>
        <w:t>с</w:t>
      </w:r>
      <w:r w:rsidRPr="00CF432A">
        <w:rPr>
          <w:spacing w:val="33"/>
          <w:sz w:val="28"/>
          <w:szCs w:val="28"/>
        </w:rPr>
        <w:t xml:space="preserve"> </w:t>
      </w:r>
      <w:r w:rsidRPr="00CF432A">
        <w:rPr>
          <w:sz w:val="28"/>
          <w:szCs w:val="28"/>
        </w:rPr>
        <w:t>использованием</w:t>
      </w:r>
      <w:r w:rsidRPr="00CF432A">
        <w:rPr>
          <w:spacing w:val="32"/>
          <w:sz w:val="28"/>
          <w:szCs w:val="28"/>
        </w:rPr>
        <w:t xml:space="preserve"> </w:t>
      </w:r>
      <w:r w:rsidRPr="00CF432A">
        <w:rPr>
          <w:sz w:val="28"/>
          <w:szCs w:val="28"/>
        </w:rPr>
        <w:t>официально-делового</w:t>
      </w:r>
      <w:r w:rsidRPr="00CF432A">
        <w:rPr>
          <w:spacing w:val="33"/>
          <w:sz w:val="28"/>
          <w:szCs w:val="28"/>
        </w:rPr>
        <w:t xml:space="preserve"> </w:t>
      </w:r>
      <w:r w:rsidRPr="00CF432A">
        <w:rPr>
          <w:sz w:val="28"/>
          <w:szCs w:val="28"/>
        </w:rPr>
        <w:t>стиля</w:t>
      </w:r>
      <w:r w:rsidRPr="00CF432A">
        <w:rPr>
          <w:spacing w:val="33"/>
          <w:sz w:val="28"/>
          <w:szCs w:val="28"/>
        </w:rPr>
        <w:t xml:space="preserve"> </w:t>
      </w:r>
      <w:r w:rsidRPr="00CF432A">
        <w:rPr>
          <w:sz w:val="28"/>
          <w:szCs w:val="28"/>
        </w:rPr>
        <w:t>речи.</w:t>
      </w:r>
      <w:r w:rsidR="00407859" w:rsidRPr="00CF432A">
        <w:rPr>
          <w:sz w:val="28"/>
          <w:szCs w:val="28"/>
        </w:rPr>
        <w:t xml:space="preserve"> </w:t>
      </w:r>
      <w:r w:rsidRPr="00CF432A">
        <w:rPr>
          <w:sz w:val="28"/>
          <w:szCs w:val="28"/>
        </w:rPr>
        <w:t>Рекомендуемое</w:t>
      </w:r>
      <w:r w:rsidRPr="00CF432A">
        <w:rPr>
          <w:spacing w:val="33"/>
          <w:sz w:val="28"/>
          <w:szCs w:val="28"/>
        </w:rPr>
        <w:t xml:space="preserve"> </w:t>
      </w:r>
      <w:r w:rsidRPr="00CF432A">
        <w:rPr>
          <w:sz w:val="28"/>
          <w:szCs w:val="28"/>
        </w:rPr>
        <w:t>время</w:t>
      </w:r>
      <w:r w:rsidRPr="00CF432A">
        <w:rPr>
          <w:spacing w:val="1"/>
          <w:sz w:val="28"/>
          <w:szCs w:val="28"/>
        </w:rPr>
        <w:t xml:space="preserve"> </w:t>
      </w:r>
      <w:r w:rsidRPr="00CF432A">
        <w:rPr>
          <w:sz w:val="28"/>
          <w:szCs w:val="28"/>
        </w:rPr>
        <w:t>предоставления</w:t>
      </w:r>
      <w:r w:rsidRPr="00CF432A">
        <w:rPr>
          <w:spacing w:val="1"/>
          <w:sz w:val="28"/>
          <w:szCs w:val="28"/>
        </w:rPr>
        <w:t xml:space="preserve"> </w:t>
      </w:r>
      <w:r w:rsidRPr="00CF432A">
        <w:rPr>
          <w:sz w:val="28"/>
          <w:szCs w:val="28"/>
        </w:rPr>
        <w:t>консультации</w:t>
      </w:r>
      <w:r w:rsidR="00000F5F" w:rsidRPr="00CF432A">
        <w:rPr>
          <w:sz w:val="28"/>
          <w:szCs w:val="28"/>
          <w:lang w:val="ru-RU"/>
        </w:rPr>
        <w:t xml:space="preserve"> </w:t>
      </w:r>
      <w:r w:rsidRPr="00CF432A">
        <w:rPr>
          <w:sz w:val="28"/>
          <w:szCs w:val="28"/>
        </w:rPr>
        <w:t>–</w:t>
      </w:r>
      <w:r w:rsidR="00000F5F" w:rsidRPr="00CF432A">
        <w:rPr>
          <w:sz w:val="28"/>
          <w:szCs w:val="28"/>
          <w:lang w:val="ru-RU"/>
        </w:rPr>
        <w:t xml:space="preserve"> </w:t>
      </w:r>
      <w:r w:rsidRPr="00CF432A">
        <w:rPr>
          <w:sz w:val="28"/>
          <w:szCs w:val="28"/>
        </w:rPr>
        <w:t>не</w:t>
      </w:r>
      <w:r w:rsidRPr="00CF432A">
        <w:rPr>
          <w:spacing w:val="1"/>
          <w:sz w:val="28"/>
          <w:szCs w:val="28"/>
        </w:rPr>
        <w:t xml:space="preserve"> </w:t>
      </w:r>
      <w:r w:rsidRPr="00CF432A">
        <w:rPr>
          <w:sz w:val="28"/>
          <w:szCs w:val="28"/>
        </w:rPr>
        <w:t>более</w:t>
      </w:r>
      <w:r w:rsidR="00000F5F" w:rsidRPr="00CF432A">
        <w:rPr>
          <w:sz w:val="28"/>
          <w:szCs w:val="28"/>
          <w:lang w:val="ru-RU"/>
        </w:rPr>
        <w:t xml:space="preserve"> </w:t>
      </w:r>
      <w:r w:rsidRPr="00CF432A">
        <w:rPr>
          <w:sz w:val="28"/>
          <w:szCs w:val="28"/>
        </w:rPr>
        <w:t>15</w:t>
      </w:r>
      <w:r w:rsidR="00000F5F" w:rsidRPr="00CF432A">
        <w:rPr>
          <w:sz w:val="28"/>
          <w:szCs w:val="28"/>
          <w:lang w:val="ru-RU"/>
        </w:rPr>
        <w:t xml:space="preserve"> </w:t>
      </w:r>
      <w:r w:rsidRPr="00CF432A">
        <w:rPr>
          <w:sz w:val="28"/>
          <w:szCs w:val="28"/>
        </w:rPr>
        <w:t>минут,</w:t>
      </w:r>
      <w:r w:rsidR="00000F5F" w:rsidRPr="00CF432A">
        <w:rPr>
          <w:sz w:val="28"/>
          <w:szCs w:val="28"/>
          <w:lang w:val="ru-RU"/>
        </w:rPr>
        <w:t xml:space="preserve"> </w:t>
      </w:r>
      <w:r w:rsidRPr="00CF432A">
        <w:rPr>
          <w:sz w:val="28"/>
          <w:szCs w:val="28"/>
        </w:rPr>
        <w:t>время</w:t>
      </w:r>
      <w:r w:rsidRPr="00CF432A">
        <w:rPr>
          <w:spacing w:val="1"/>
          <w:sz w:val="28"/>
          <w:szCs w:val="28"/>
        </w:rPr>
        <w:t xml:space="preserve"> </w:t>
      </w:r>
      <w:r w:rsidRPr="00CF432A">
        <w:rPr>
          <w:sz w:val="28"/>
          <w:szCs w:val="28"/>
        </w:rPr>
        <w:t>ожидания</w:t>
      </w:r>
      <w:r w:rsidRPr="00CF432A">
        <w:rPr>
          <w:spacing w:val="1"/>
          <w:sz w:val="28"/>
          <w:szCs w:val="28"/>
        </w:rPr>
        <w:t xml:space="preserve"> </w:t>
      </w:r>
      <w:r w:rsidRPr="00CF432A">
        <w:rPr>
          <w:sz w:val="28"/>
          <w:szCs w:val="28"/>
        </w:rPr>
        <w:t>в</w:t>
      </w:r>
      <w:r w:rsidRPr="00CF432A">
        <w:rPr>
          <w:spacing w:val="1"/>
          <w:sz w:val="28"/>
          <w:szCs w:val="28"/>
        </w:rPr>
        <w:t xml:space="preserve"> </w:t>
      </w:r>
      <w:r w:rsidRPr="00CF432A">
        <w:rPr>
          <w:sz w:val="28"/>
          <w:szCs w:val="28"/>
        </w:rPr>
        <w:t>очереди</w:t>
      </w:r>
      <w:r w:rsidRPr="00CF432A">
        <w:rPr>
          <w:spacing w:val="1"/>
          <w:sz w:val="28"/>
          <w:szCs w:val="28"/>
        </w:rPr>
        <w:t xml:space="preserve"> </w:t>
      </w:r>
      <w:r w:rsidRPr="00CF432A">
        <w:rPr>
          <w:sz w:val="28"/>
          <w:szCs w:val="28"/>
        </w:rPr>
        <w:t>в</w:t>
      </w:r>
      <w:r w:rsidRPr="00CF432A">
        <w:rPr>
          <w:spacing w:val="1"/>
          <w:sz w:val="28"/>
          <w:szCs w:val="28"/>
        </w:rPr>
        <w:t xml:space="preserve"> </w:t>
      </w:r>
      <w:r w:rsidRPr="00CF432A">
        <w:rPr>
          <w:sz w:val="28"/>
          <w:szCs w:val="28"/>
        </w:rPr>
        <w:t>секторе</w:t>
      </w:r>
      <w:r w:rsidRPr="00CF432A">
        <w:rPr>
          <w:spacing w:val="3"/>
          <w:sz w:val="28"/>
          <w:szCs w:val="28"/>
        </w:rPr>
        <w:t xml:space="preserve"> </w:t>
      </w:r>
      <w:r w:rsidRPr="00CF432A">
        <w:rPr>
          <w:sz w:val="28"/>
          <w:szCs w:val="28"/>
        </w:rPr>
        <w:t>информирования</w:t>
      </w:r>
      <w:r w:rsidRPr="00CF432A">
        <w:rPr>
          <w:spacing w:val="3"/>
          <w:sz w:val="28"/>
          <w:szCs w:val="28"/>
        </w:rPr>
        <w:t xml:space="preserve"> </w:t>
      </w:r>
      <w:r w:rsidRPr="00CF432A">
        <w:rPr>
          <w:sz w:val="28"/>
          <w:szCs w:val="28"/>
        </w:rPr>
        <w:t>для</w:t>
      </w:r>
      <w:r w:rsidRPr="00CF432A">
        <w:rPr>
          <w:spacing w:val="3"/>
          <w:sz w:val="28"/>
          <w:szCs w:val="28"/>
        </w:rPr>
        <w:t xml:space="preserve"> </w:t>
      </w:r>
      <w:r w:rsidRPr="00CF432A">
        <w:rPr>
          <w:sz w:val="28"/>
          <w:szCs w:val="28"/>
        </w:rPr>
        <w:t>получения</w:t>
      </w:r>
      <w:r w:rsidRPr="00CF432A">
        <w:rPr>
          <w:spacing w:val="3"/>
          <w:sz w:val="28"/>
          <w:szCs w:val="28"/>
        </w:rPr>
        <w:t xml:space="preserve"> </w:t>
      </w:r>
      <w:r w:rsidRPr="00CF432A">
        <w:rPr>
          <w:sz w:val="28"/>
          <w:szCs w:val="28"/>
        </w:rPr>
        <w:t>информации</w:t>
      </w:r>
      <w:r w:rsidRPr="00CF432A">
        <w:rPr>
          <w:spacing w:val="3"/>
          <w:sz w:val="28"/>
          <w:szCs w:val="28"/>
        </w:rPr>
        <w:t xml:space="preserve"> </w:t>
      </w:r>
      <w:r w:rsidRPr="00CF432A">
        <w:rPr>
          <w:sz w:val="28"/>
          <w:szCs w:val="28"/>
        </w:rPr>
        <w:t>о</w:t>
      </w:r>
      <w:r w:rsidRPr="00CF432A">
        <w:rPr>
          <w:spacing w:val="3"/>
          <w:sz w:val="28"/>
          <w:szCs w:val="28"/>
        </w:rPr>
        <w:t xml:space="preserve"> </w:t>
      </w:r>
      <w:r w:rsidRPr="00CF432A">
        <w:rPr>
          <w:sz w:val="28"/>
          <w:szCs w:val="28"/>
        </w:rPr>
        <w:t>муниципальных</w:t>
      </w:r>
      <w:r w:rsidRPr="00CF432A">
        <w:rPr>
          <w:spacing w:val="3"/>
          <w:sz w:val="28"/>
          <w:szCs w:val="28"/>
        </w:rPr>
        <w:t xml:space="preserve"> </w:t>
      </w:r>
      <w:r w:rsidRPr="00CF432A">
        <w:rPr>
          <w:sz w:val="28"/>
          <w:szCs w:val="28"/>
        </w:rPr>
        <w:t>услугах</w:t>
      </w:r>
      <w:r w:rsidRPr="00CF432A">
        <w:rPr>
          <w:spacing w:val="3"/>
          <w:sz w:val="28"/>
          <w:szCs w:val="28"/>
        </w:rPr>
        <w:t xml:space="preserve"> </w:t>
      </w:r>
      <w:r w:rsidRPr="00CF432A">
        <w:rPr>
          <w:sz w:val="28"/>
          <w:szCs w:val="28"/>
        </w:rPr>
        <w:t>не</w:t>
      </w:r>
      <w:r w:rsidRPr="00CF432A">
        <w:rPr>
          <w:spacing w:val="-67"/>
          <w:sz w:val="28"/>
          <w:szCs w:val="28"/>
        </w:rPr>
        <w:t xml:space="preserve"> </w:t>
      </w:r>
      <w:r w:rsidRPr="00CF432A">
        <w:rPr>
          <w:sz w:val="28"/>
          <w:szCs w:val="28"/>
        </w:rPr>
        <w:t>может</w:t>
      </w:r>
      <w:r w:rsidRPr="00CF432A">
        <w:rPr>
          <w:spacing w:val="-2"/>
          <w:sz w:val="28"/>
          <w:szCs w:val="28"/>
        </w:rPr>
        <w:t xml:space="preserve"> </w:t>
      </w:r>
      <w:r w:rsidRPr="00CF432A">
        <w:rPr>
          <w:sz w:val="28"/>
          <w:szCs w:val="28"/>
        </w:rPr>
        <w:t>превышать</w:t>
      </w:r>
      <w:r w:rsidR="00365A81" w:rsidRPr="00CF432A">
        <w:rPr>
          <w:sz w:val="28"/>
          <w:szCs w:val="28"/>
          <w:lang w:val="ru-RU"/>
        </w:rPr>
        <w:t xml:space="preserve"> </w:t>
      </w:r>
      <w:r w:rsidRPr="00CF432A">
        <w:rPr>
          <w:sz w:val="28"/>
          <w:szCs w:val="28"/>
        </w:rPr>
        <w:t>15</w:t>
      </w:r>
      <w:r w:rsidR="00365A81" w:rsidRPr="00CF432A">
        <w:rPr>
          <w:sz w:val="28"/>
          <w:szCs w:val="28"/>
          <w:lang w:val="ru-RU"/>
        </w:rPr>
        <w:t xml:space="preserve"> </w:t>
      </w:r>
      <w:r w:rsidRPr="00CF432A">
        <w:rPr>
          <w:sz w:val="28"/>
          <w:szCs w:val="28"/>
        </w:rPr>
        <w:t>минут.</w:t>
      </w:r>
    </w:p>
    <w:p w:rsidR="00457A0F" w:rsidRPr="00CF432A" w:rsidRDefault="00457A0F" w:rsidP="00E62AD1">
      <w:pPr>
        <w:pStyle w:val="a4"/>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right="2" w:firstLine="709"/>
        <w:jc w:val="both"/>
        <w:rPr>
          <w:sz w:val="28"/>
          <w:szCs w:val="28"/>
        </w:rPr>
      </w:pPr>
      <w:r w:rsidRPr="00CF432A">
        <w:rPr>
          <w:sz w:val="28"/>
          <w:szCs w:val="28"/>
        </w:rPr>
        <w:t xml:space="preserve">Ответ на телефонный звонок должен начинаться с информации </w:t>
      </w:r>
      <w:r w:rsidRPr="00CF432A">
        <w:rPr>
          <w:spacing w:val="-1"/>
          <w:sz w:val="28"/>
          <w:szCs w:val="28"/>
        </w:rPr>
        <w:t>о</w:t>
      </w:r>
      <w:r w:rsidRPr="00CF432A">
        <w:rPr>
          <w:spacing w:val="-67"/>
          <w:sz w:val="28"/>
          <w:szCs w:val="28"/>
        </w:rPr>
        <w:t xml:space="preserve"> </w:t>
      </w:r>
      <w:r w:rsidRPr="00CF432A">
        <w:rPr>
          <w:sz w:val="28"/>
          <w:szCs w:val="28"/>
        </w:rPr>
        <w:t>наименовании</w:t>
      </w:r>
      <w:r w:rsidRPr="00CF432A">
        <w:rPr>
          <w:spacing w:val="11"/>
          <w:sz w:val="28"/>
          <w:szCs w:val="28"/>
        </w:rPr>
        <w:t xml:space="preserve"> </w:t>
      </w:r>
      <w:r w:rsidRPr="00CF432A">
        <w:rPr>
          <w:sz w:val="28"/>
          <w:szCs w:val="28"/>
        </w:rPr>
        <w:t>организации,</w:t>
      </w:r>
      <w:r w:rsidR="00407859" w:rsidRPr="00CF432A">
        <w:rPr>
          <w:sz w:val="28"/>
          <w:szCs w:val="28"/>
        </w:rPr>
        <w:t xml:space="preserve"> </w:t>
      </w:r>
      <w:r w:rsidRPr="00CF432A">
        <w:rPr>
          <w:sz w:val="28"/>
          <w:szCs w:val="28"/>
        </w:rPr>
        <w:t>фамилии,</w:t>
      </w:r>
      <w:r w:rsidR="00407859" w:rsidRPr="00CF432A">
        <w:rPr>
          <w:sz w:val="28"/>
          <w:szCs w:val="28"/>
        </w:rPr>
        <w:t xml:space="preserve"> </w:t>
      </w:r>
      <w:r w:rsidRPr="00CF432A">
        <w:rPr>
          <w:sz w:val="28"/>
          <w:szCs w:val="28"/>
        </w:rPr>
        <w:t>имени,</w:t>
      </w:r>
      <w:r w:rsidR="00407859" w:rsidRPr="00CF432A">
        <w:rPr>
          <w:sz w:val="28"/>
          <w:szCs w:val="28"/>
        </w:rPr>
        <w:t xml:space="preserve"> </w:t>
      </w:r>
      <w:r w:rsidRPr="00CF432A">
        <w:rPr>
          <w:sz w:val="28"/>
          <w:szCs w:val="28"/>
        </w:rPr>
        <w:t>отчестве</w:t>
      </w:r>
      <w:r w:rsidRPr="00CF432A">
        <w:rPr>
          <w:spacing w:val="12"/>
          <w:sz w:val="28"/>
          <w:szCs w:val="28"/>
        </w:rPr>
        <w:t xml:space="preserve"> </w:t>
      </w:r>
      <w:r w:rsidRPr="00CF432A">
        <w:rPr>
          <w:sz w:val="28"/>
          <w:szCs w:val="28"/>
        </w:rPr>
        <w:t>и</w:t>
      </w:r>
      <w:r w:rsidRPr="00CF432A">
        <w:rPr>
          <w:spacing w:val="12"/>
          <w:sz w:val="28"/>
          <w:szCs w:val="28"/>
        </w:rPr>
        <w:t xml:space="preserve"> </w:t>
      </w:r>
      <w:r w:rsidRPr="00CF432A">
        <w:rPr>
          <w:sz w:val="28"/>
          <w:szCs w:val="28"/>
        </w:rPr>
        <w:t>должности</w:t>
      </w:r>
      <w:r w:rsidRPr="00CF432A">
        <w:rPr>
          <w:spacing w:val="12"/>
          <w:sz w:val="28"/>
          <w:szCs w:val="28"/>
        </w:rPr>
        <w:t xml:space="preserve"> </w:t>
      </w:r>
      <w:r w:rsidRPr="00CF432A">
        <w:rPr>
          <w:sz w:val="28"/>
          <w:szCs w:val="28"/>
        </w:rPr>
        <w:t>работника</w:t>
      </w:r>
      <w:r w:rsidRPr="00CF432A">
        <w:rPr>
          <w:spacing w:val="1"/>
          <w:sz w:val="28"/>
          <w:szCs w:val="28"/>
        </w:rPr>
        <w:t xml:space="preserve"> </w:t>
      </w:r>
      <w:r w:rsidRPr="00CF432A">
        <w:rPr>
          <w:sz w:val="28"/>
          <w:szCs w:val="28"/>
        </w:rPr>
        <w:t>многофункционального</w:t>
      </w:r>
      <w:r w:rsidRPr="00CF432A">
        <w:rPr>
          <w:spacing w:val="1"/>
          <w:sz w:val="28"/>
          <w:szCs w:val="28"/>
        </w:rPr>
        <w:t xml:space="preserve"> </w:t>
      </w:r>
      <w:r w:rsidRPr="00CF432A">
        <w:rPr>
          <w:sz w:val="28"/>
          <w:szCs w:val="28"/>
        </w:rPr>
        <w:t>центра,</w:t>
      </w:r>
      <w:r w:rsidR="00407859" w:rsidRPr="00CF432A">
        <w:rPr>
          <w:sz w:val="28"/>
          <w:szCs w:val="28"/>
        </w:rPr>
        <w:t xml:space="preserve"> </w:t>
      </w:r>
      <w:r w:rsidRPr="00CF432A">
        <w:rPr>
          <w:sz w:val="28"/>
          <w:szCs w:val="28"/>
        </w:rPr>
        <w:t>принявшего</w:t>
      </w:r>
      <w:r w:rsidRPr="00CF432A">
        <w:rPr>
          <w:spacing w:val="1"/>
          <w:sz w:val="28"/>
          <w:szCs w:val="28"/>
        </w:rPr>
        <w:t xml:space="preserve"> </w:t>
      </w:r>
      <w:r w:rsidRPr="00CF432A">
        <w:rPr>
          <w:sz w:val="28"/>
          <w:szCs w:val="28"/>
        </w:rPr>
        <w:t>телефонный</w:t>
      </w:r>
      <w:r w:rsidRPr="00CF432A">
        <w:rPr>
          <w:spacing w:val="1"/>
          <w:sz w:val="28"/>
          <w:szCs w:val="28"/>
        </w:rPr>
        <w:t xml:space="preserve"> </w:t>
      </w:r>
      <w:r w:rsidRPr="00CF432A">
        <w:rPr>
          <w:sz w:val="28"/>
          <w:szCs w:val="28"/>
        </w:rPr>
        <w:t>звонок.</w:t>
      </w:r>
      <w:r w:rsidR="00407859" w:rsidRPr="00CF432A">
        <w:rPr>
          <w:sz w:val="28"/>
          <w:szCs w:val="28"/>
        </w:rPr>
        <w:t xml:space="preserve"> </w:t>
      </w:r>
      <w:r w:rsidRPr="00CF432A">
        <w:rPr>
          <w:sz w:val="28"/>
          <w:szCs w:val="28"/>
        </w:rPr>
        <w:t>Индивидуальное</w:t>
      </w:r>
      <w:r w:rsidRPr="00CF432A">
        <w:rPr>
          <w:spacing w:val="1"/>
          <w:sz w:val="28"/>
          <w:szCs w:val="28"/>
        </w:rPr>
        <w:t xml:space="preserve"> </w:t>
      </w:r>
      <w:r w:rsidRPr="00CF432A">
        <w:rPr>
          <w:sz w:val="28"/>
          <w:szCs w:val="28"/>
        </w:rPr>
        <w:t>устное консультирование при обращении заявителя по телефону работник</w:t>
      </w:r>
      <w:r w:rsidRPr="00CF432A">
        <w:rPr>
          <w:spacing w:val="-67"/>
          <w:sz w:val="28"/>
          <w:szCs w:val="28"/>
        </w:rPr>
        <w:t xml:space="preserve"> </w:t>
      </w:r>
      <w:r w:rsidRPr="00CF432A">
        <w:rPr>
          <w:sz w:val="28"/>
          <w:szCs w:val="28"/>
        </w:rPr>
        <w:t>многофункционального</w:t>
      </w:r>
      <w:r w:rsidRPr="00CF432A">
        <w:rPr>
          <w:spacing w:val="-2"/>
          <w:sz w:val="28"/>
          <w:szCs w:val="28"/>
        </w:rPr>
        <w:t xml:space="preserve"> </w:t>
      </w:r>
      <w:r w:rsidRPr="00CF432A">
        <w:rPr>
          <w:sz w:val="28"/>
          <w:szCs w:val="28"/>
        </w:rPr>
        <w:t>центра</w:t>
      </w:r>
      <w:r w:rsidRPr="00CF432A">
        <w:rPr>
          <w:spacing w:val="-2"/>
          <w:sz w:val="28"/>
          <w:szCs w:val="28"/>
        </w:rPr>
        <w:t xml:space="preserve"> </w:t>
      </w:r>
      <w:r w:rsidRPr="00CF432A">
        <w:rPr>
          <w:sz w:val="28"/>
          <w:szCs w:val="28"/>
        </w:rPr>
        <w:t>осуществляет</w:t>
      </w:r>
      <w:r w:rsidRPr="00CF432A">
        <w:rPr>
          <w:spacing w:val="-1"/>
          <w:sz w:val="28"/>
          <w:szCs w:val="28"/>
        </w:rPr>
        <w:t xml:space="preserve"> </w:t>
      </w:r>
      <w:r w:rsidRPr="00CF432A">
        <w:rPr>
          <w:sz w:val="28"/>
          <w:szCs w:val="28"/>
        </w:rPr>
        <w:t>не</w:t>
      </w:r>
      <w:r w:rsidRPr="00CF432A">
        <w:rPr>
          <w:spacing w:val="-2"/>
          <w:sz w:val="28"/>
          <w:szCs w:val="28"/>
        </w:rPr>
        <w:t xml:space="preserve"> </w:t>
      </w:r>
      <w:r w:rsidRPr="00CF432A">
        <w:rPr>
          <w:sz w:val="28"/>
          <w:szCs w:val="28"/>
        </w:rPr>
        <w:t>более</w:t>
      </w:r>
      <w:r w:rsidR="00000F5F" w:rsidRPr="00CF432A">
        <w:rPr>
          <w:sz w:val="28"/>
          <w:szCs w:val="28"/>
          <w:lang w:val="ru-RU"/>
        </w:rPr>
        <w:t xml:space="preserve"> </w:t>
      </w:r>
      <w:r w:rsidRPr="00CF432A">
        <w:rPr>
          <w:sz w:val="28"/>
          <w:szCs w:val="28"/>
        </w:rPr>
        <w:t>10</w:t>
      </w:r>
      <w:r w:rsidR="00000F5F" w:rsidRPr="00CF432A">
        <w:rPr>
          <w:sz w:val="28"/>
          <w:szCs w:val="28"/>
          <w:lang w:val="ru-RU"/>
        </w:rPr>
        <w:t xml:space="preserve"> </w:t>
      </w:r>
      <w:r w:rsidRPr="00CF432A">
        <w:rPr>
          <w:sz w:val="28"/>
          <w:szCs w:val="28"/>
        </w:rPr>
        <w:t>минут;</w:t>
      </w:r>
    </w:p>
    <w:p w:rsidR="00457A0F" w:rsidRPr="00CF432A" w:rsidRDefault="00457A0F" w:rsidP="00E62AD1">
      <w:pPr>
        <w:pStyle w:val="a4"/>
        <w:kinsoku w:val="0"/>
        <w:overflowPunct w:val="0"/>
        <w:ind w:left="0" w:right="2" w:firstLine="709"/>
        <w:jc w:val="both"/>
        <w:rPr>
          <w:sz w:val="28"/>
          <w:szCs w:val="28"/>
        </w:rPr>
      </w:pPr>
      <w:r w:rsidRPr="00CF432A">
        <w:rPr>
          <w:sz w:val="28"/>
          <w:szCs w:val="28"/>
        </w:rPr>
        <w:t>В</w:t>
      </w:r>
      <w:r w:rsidRPr="00CF432A">
        <w:rPr>
          <w:spacing w:val="21"/>
          <w:sz w:val="28"/>
          <w:szCs w:val="28"/>
        </w:rPr>
        <w:t xml:space="preserve"> </w:t>
      </w:r>
      <w:r w:rsidRPr="00CF432A">
        <w:rPr>
          <w:sz w:val="28"/>
          <w:szCs w:val="28"/>
        </w:rPr>
        <w:t>случае</w:t>
      </w:r>
      <w:r w:rsidRPr="00CF432A">
        <w:rPr>
          <w:spacing w:val="21"/>
          <w:sz w:val="28"/>
          <w:szCs w:val="28"/>
        </w:rPr>
        <w:t xml:space="preserve"> </w:t>
      </w:r>
      <w:r w:rsidRPr="00CF432A">
        <w:rPr>
          <w:sz w:val="28"/>
          <w:szCs w:val="28"/>
        </w:rPr>
        <w:t>если</w:t>
      </w:r>
      <w:r w:rsidRPr="00CF432A">
        <w:rPr>
          <w:spacing w:val="22"/>
          <w:sz w:val="28"/>
          <w:szCs w:val="28"/>
        </w:rPr>
        <w:t xml:space="preserve"> </w:t>
      </w:r>
      <w:r w:rsidRPr="00CF432A">
        <w:rPr>
          <w:sz w:val="28"/>
          <w:szCs w:val="28"/>
        </w:rPr>
        <w:t>для</w:t>
      </w:r>
      <w:r w:rsidRPr="00CF432A">
        <w:rPr>
          <w:spacing w:val="21"/>
          <w:sz w:val="28"/>
          <w:szCs w:val="28"/>
        </w:rPr>
        <w:t xml:space="preserve"> </w:t>
      </w:r>
      <w:r w:rsidRPr="00CF432A">
        <w:rPr>
          <w:sz w:val="28"/>
          <w:szCs w:val="28"/>
        </w:rPr>
        <w:t>подготовки</w:t>
      </w:r>
      <w:r w:rsidRPr="00CF432A">
        <w:rPr>
          <w:spacing w:val="21"/>
          <w:sz w:val="28"/>
          <w:szCs w:val="28"/>
        </w:rPr>
        <w:t xml:space="preserve"> </w:t>
      </w:r>
      <w:r w:rsidRPr="00CF432A">
        <w:rPr>
          <w:sz w:val="28"/>
          <w:szCs w:val="28"/>
        </w:rPr>
        <w:t>ответа</w:t>
      </w:r>
      <w:r w:rsidRPr="00CF432A">
        <w:rPr>
          <w:spacing w:val="22"/>
          <w:sz w:val="28"/>
          <w:szCs w:val="28"/>
        </w:rPr>
        <w:t xml:space="preserve"> </w:t>
      </w:r>
      <w:r w:rsidRPr="00CF432A">
        <w:rPr>
          <w:sz w:val="28"/>
          <w:szCs w:val="28"/>
        </w:rPr>
        <w:t>требуется</w:t>
      </w:r>
      <w:r w:rsidRPr="00CF432A">
        <w:rPr>
          <w:spacing w:val="22"/>
          <w:sz w:val="28"/>
          <w:szCs w:val="28"/>
        </w:rPr>
        <w:t xml:space="preserve"> </w:t>
      </w:r>
      <w:r w:rsidRPr="00CF432A">
        <w:rPr>
          <w:sz w:val="28"/>
          <w:szCs w:val="28"/>
        </w:rPr>
        <w:t>более</w:t>
      </w:r>
      <w:r w:rsidRPr="00CF432A">
        <w:rPr>
          <w:spacing w:val="21"/>
          <w:sz w:val="28"/>
          <w:szCs w:val="28"/>
        </w:rPr>
        <w:t xml:space="preserve"> </w:t>
      </w:r>
      <w:r w:rsidRPr="00CF432A">
        <w:rPr>
          <w:sz w:val="28"/>
          <w:szCs w:val="28"/>
        </w:rPr>
        <w:t>продолжительное</w:t>
      </w:r>
      <w:r w:rsidRPr="00CF432A">
        <w:rPr>
          <w:spacing w:val="-67"/>
          <w:sz w:val="28"/>
          <w:szCs w:val="28"/>
        </w:rPr>
        <w:t xml:space="preserve"> </w:t>
      </w:r>
      <w:r w:rsidRPr="00CF432A">
        <w:rPr>
          <w:sz w:val="28"/>
          <w:szCs w:val="28"/>
        </w:rPr>
        <w:t>время,</w:t>
      </w:r>
      <w:r w:rsidR="00407859" w:rsidRPr="00CF432A">
        <w:rPr>
          <w:sz w:val="28"/>
          <w:szCs w:val="28"/>
        </w:rPr>
        <w:t xml:space="preserve"> </w:t>
      </w:r>
      <w:r w:rsidRPr="00CF432A">
        <w:rPr>
          <w:sz w:val="28"/>
          <w:szCs w:val="28"/>
        </w:rPr>
        <w:t>работник многофункционального центра,</w:t>
      </w:r>
      <w:r w:rsidR="00407859" w:rsidRPr="00CF432A">
        <w:rPr>
          <w:sz w:val="28"/>
          <w:szCs w:val="28"/>
        </w:rPr>
        <w:t xml:space="preserve"> </w:t>
      </w:r>
      <w:r w:rsidRPr="00CF432A">
        <w:rPr>
          <w:sz w:val="28"/>
          <w:szCs w:val="28"/>
        </w:rPr>
        <w:lastRenderedPageBreak/>
        <w:t>осуществляющий индивидуальное</w:t>
      </w:r>
      <w:r w:rsidRPr="00CF432A">
        <w:rPr>
          <w:spacing w:val="1"/>
          <w:sz w:val="28"/>
          <w:szCs w:val="28"/>
        </w:rPr>
        <w:t xml:space="preserve"> </w:t>
      </w:r>
      <w:r w:rsidRPr="00CF432A">
        <w:rPr>
          <w:sz w:val="28"/>
          <w:szCs w:val="28"/>
        </w:rPr>
        <w:t>устное</w:t>
      </w:r>
      <w:r w:rsidRPr="00CF432A">
        <w:rPr>
          <w:spacing w:val="-1"/>
          <w:sz w:val="28"/>
          <w:szCs w:val="28"/>
        </w:rPr>
        <w:t xml:space="preserve"> </w:t>
      </w:r>
      <w:r w:rsidRPr="00CF432A">
        <w:rPr>
          <w:sz w:val="28"/>
          <w:szCs w:val="28"/>
        </w:rPr>
        <w:t>консультирование</w:t>
      </w:r>
      <w:r w:rsidRPr="00CF432A">
        <w:rPr>
          <w:spacing w:val="-2"/>
          <w:sz w:val="28"/>
          <w:szCs w:val="28"/>
        </w:rPr>
        <w:t xml:space="preserve"> </w:t>
      </w:r>
      <w:r w:rsidRPr="00CF432A">
        <w:rPr>
          <w:sz w:val="28"/>
          <w:szCs w:val="28"/>
        </w:rPr>
        <w:t>по</w:t>
      </w:r>
      <w:r w:rsidRPr="00CF432A">
        <w:rPr>
          <w:spacing w:val="-2"/>
          <w:sz w:val="28"/>
          <w:szCs w:val="28"/>
        </w:rPr>
        <w:t xml:space="preserve"> </w:t>
      </w:r>
      <w:r w:rsidRPr="00CF432A">
        <w:rPr>
          <w:sz w:val="28"/>
          <w:szCs w:val="28"/>
        </w:rPr>
        <w:t>телефону,</w:t>
      </w:r>
      <w:r w:rsidR="00407859" w:rsidRPr="00CF432A">
        <w:rPr>
          <w:sz w:val="28"/>
          <w:szCs w:val="28"/>
        </w:rPr>
        <w:t xml:space="preserve"> </w:t>
      </w:r>
      <w:r w:rsidRPr="00CF432A">
        <w:rPr>
          <w:sz w:val="28"/>
          <w:szCs w:val="28"/>
        </w:rPr>
        <w:t>может</w:t>
      </w:r>
      <w:r w:rsidRPr="00CF432A">
        <w:rPr>
          <w:spacing w:val="-2"/>
          <w:sz w:val="28"/>
          <w:szCs w:val="28"/>
        </w:rPr>
        <w:t xml:space="preserve"> </w:t>
      </w:r>
      <w:r w:rsidRPr="00CF432A">
        <w:rPr>
          <w:sz w:val="28"/>
          <w:szCs w:val="28"/>
        </w:rPr>
        <w:t>предложить</w:t>
      </w:r>
      <w:r w:rsidRPr="00CF432A">
        <w:rPr>
          <w:spacing w:val="-2"/>
          <w:sz w:val="28"/>
          <w:szCs w:val="28"/>
        </w:rPr>
        <w:t xml:space="preserve"> </w:t>
      </w:r>
      <w:r w:rsidRPr="00CF432A">
        <w:rPr>
          <w:sz w:val="28"/>
          <w:szCs w:val="28"/>
        </w:rPr>
        <w:t>заявителю:</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а) </w:t>
      </w:r>
      <w:r w:rsidR="00457A0F" w:rsidRPr="00CF432A">
        <w:rPr>
          <w:sz w:val="28"/>
          <w:szCs w:val="28"/>
        </w:rPr>
        <w:t>изложить</w:t>
      </w:r>
      <w:r w:rsidR="00457A0F" w:rsidRPr="00CF432A">
        <w:rPr>
          <w:spacing w:val="29"/>
          <w:sz w:val="28"/>
          <w:szCs w:val="28"/>
        </w:rPr>
        <w:t xml:space="preserve"> </w:t>
      </w:r>
      <w:r w:rsidR="00457A0F" w:rsidRPr="00CF432A">
        <w:rPr>
          <w:sz w:val="28"/>
          <w:szCs w:val="28"/>
        </w:rPr>
        <w:t>обращение</w:t>
      </w:r>
      <w:r w:rsidR="00457A0F" w:rsidRPr="00CF432A">
        <w:rPr>
          <w:spacing w:val="30"/>
          <w:sz w:val="28"/>
          <w:szCs w:val="28"/>
        </w:rPr>
        <w:t xml:space="preserve"> </w:t>
      </w:r>
      <w:r w:rsidR="00457A0F" w:rsidRPr="00CF432A">
        <w:rPr>
          <w:sz w:val="28"/>
          <w:szCs w:val="28"/>
        </w:rPr>
        <w:t>в</w:t>
      </w:r>
      <w:r w:rsidR="00457A0F" w:rsidRPr="00CF432A">
        <w:rPr>
          <w:spacing w:val="29"/>
          <w:sz w:val="28"/>
          <w:szCs w:val="28"/>
        </w:rPr>
        <w:t xml:space="preserve"> </w:t>
      </w:r>
      <w:r w:rsidR="00457A0F" w:rsidRPr="00CF432A">
        <w:rPr>
          <w:sz w:val="28"/>
          <w:szCs w:val="28"/>
        </w:rPr>
        <w:t>письменной</w:t>
      </w:r>
      <w:r w:rsidR="00457A0F" w:rsidRPr="00CF432A">
        <w:rPr>
          <w:spacing w:val="30"/>
          <w:sz w:val="28"/>
          <w:szCs w:val="28"/>
        </w:rPr>
        <w:t xml:space="preserve"> </w:t>
      </w:r>
      <w:r w:rsidR="00457A0F" w:rsidRPr="00CF432A">
        <w:rPr>
          <w:sz w:val="28"/>
          <w:szCs w:val="28"/>
        </w:rPr>
        <w:t>форме</w:t>
      </w:r>
      <w:r w:rsidR="00365A81" w:rsidRPr="00CF432A">
        <w:rPr>
          <w:sz w:val="28"/>
          <w:szCs w:val="28"/>
          <w:lang w:val="ru-RU"/>
        </w:rPr>
        <w:t xml:space="preserve"> </w:t>
      </w:r>
      <w:r w:rsidR="00457A0F" w:rsidRPr="00CF432A">
        <w:rPr>
          <w:sz w:val="28"/>
          <w:szCs w:val="28"/>
        </w:rPr>
        <w:t>(ответ</w:t>
      </w:r>
      <w:r w:rsidR="00457A0F" w:rsidRPr="00CF432A">
        <w:rPr>
          <w:spacing w:val="30"/>
          <w:sz w:val="28"/>
          <w:szCs w:val="28"/>
        </w:rPr>
        <w:t xml:space="preserve"> </w:t>
      </w:r>
      <w:r w:rsidR="00457A0F" w:rsidRPr="00CF432A">
        <w:rPr>
          <w:sz w:val="28"/>
          <w:szCs w:val="28"/>
        </w:rPr>
        <w:t>направляется</w:t>
      </w:r>
      <w:r w:rsidR="00457A0F" w:rsidRPr="00CF432A">
        <w:rPr>
          <w:spacing w:val="29"/>
          <w:sz w:val="28"/>
          <w:szCs w:val="28"/>
        </w:rPr>
        <w:t xml:space="preserve"> </w:t>
      </w:r>
      <w:r w:rsidR="00457A0F" w:rsidRPr="00CF432A">
        <w:rPr>
          <w:sz w:val="28"/>
          <w:szCs w:val="28"/>
        </w:rPr>
        <w:t>Заявителю</w:t>
      </w:r>
      <w:r w:rsidR="00457A0F" w:rsidRPr="00CF432A">
        <w:rPr>
          <w:spacing w:val="30"/>
          <w:sz w:val="28"/>
          <w:szCs w:val="28"/>
        </w:rPr>
        <w:t xml:space="preserve"> </w:t>
      </w:r>
      <w:r w:rsidR="00457A0F" w:rsidRPr="00CF432A">
        <w:rPr>
          <w:sz w:val="28"/>
          <w:szCs w:val="28"/>
        </w:rPr>
        <w:t>в</w:t>
      </w:r>
      <w:r w:rsidR="00457A0F" w:rsidRPr="00CF432A">
        <w:rPr>
          <w:spacing w:val="-67"/>
          <w:sz w:val="28"/>
          <w:szCs w:val="28"/>
        </w:rPr>
        <w:t xml:space="preserve"> </w:t>
      </w:r>
      <w:r w:rsidR="00457A0F" w:rsidRPr="00CF432A">
        <w:rPr>
          <w:sz w:val="28"/>
          <w:szCs w:val="28"/>
        </w:rPr>
        <w:t>соответствии</w:t>
      </w:r>
      <w:r w:rsidR="00457A0F" w:rsidRPr="00CF432A">
        <w:rPr>
          <w:spacing w:val="-2"/>
          <w:sz w:val="28"/>
          <w:szCs w:val="28"/>
        </w:rPr>
        <w:t xml:space="preserve"> </w:t>
      </w:r>
      <w:r w:rsidR="00457A0F" w:rsidRPr="00CF432A">
        <w:rPr>
          <w:sz w:val="28"/>
          <w:szCs w:val="28"/>
        </w:rPr>
        <w:t>со</w:t>
      </w:r>
      <w:r w:rsidR="00457A0F" w:rsidRPr="00CF432A">
        <w:rPr>
          <w:spacing w:val="-1"/>
          <w:sz w:val="28"/>
          <w:szCs w:val="28"/>
        </w:rPr>
        <w:t xml:space="preserve"> </w:t>
      </w:r>
      <w:r w:rsidR="00457A0F" w:rsidRPr="00CF432A">
        <w:rPr>
          <w:sz w:val="28"/>
          <w:szCs w:val="28"/>
        </w:rPr>
        <w:t>способом,</w:t>
      </w:r>
      <w:r w:rsidR="00407859" w:rsidRPr="00CF432A">
        <w:rPr>
          <w:sz w:val="28"/>
          <w:szCs w:val="28"/>
        </w:rPr>
        <w:t xml:space="preserve"> </w:t>
      </w:r>
      <w:r w:rsidR="00457A0F" w:rsidRPr="00CF432A">
        <w:rPr>
          <w:sz w:val="28"/>
          <w:szCs w:val="28"/>
        </w:rPr>
        <w:t>указанным</w:t>
      </w:r>
      <w:r w:rsidR="00457A0F" w:rsidRPr="00CF432A">
        <w:rPr>
          <w:spacing w:val="-2"/>
          <w:sz w:val="28"/>
          <w:szCs w:val="28"/>
        </w:rPr>
        <w:t xml:space="preserve"> </w:t>
      </w:r>
      <w:r w:rsidR="00457A0F" w:rsidRPr="00CF432A">
        <w:rPr>
          <w:sz w:val="28"/>
          <w:szCs w:val="28"/>
        </w:rPr>
        <w:t>в</w:t>
      </w:r>
      <w:r w:rsidR="00457A0F" w:rsidRPr="00CF432A">
        <w:rPr>
          <w:spacing w:val="-1"/>
          <w:sz w:val="28"/>
          <w:szCs w:val="28"/>
        </w:rPr>
        <w:t xml:space="preserve"> </w:t>
      </w:r>
      <w:r w:rsidR="00457A0F" w:rsidRPr="00CF432A">
        <w:rPr>
          <w:sz w:val="28"/>
          <w:szCs w:val="28"/>
        </w:rPr>
        <w:t>обращении);</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б) </w:t>
      </w:r>
      <w:r w:rsidR="00457A0F" w:rsidRPr="00CF432A">
        <w:rPr>
          <w:sz w:val="28"/>
          <w:szCs w:val="28"/>
        </w:rPr>
        <w:t>назначить</w:t>
      </w:r>
      <w:r w:rsidR="00457A0F" w:rsidRPr="00CF432A">
        <w:rPr>
          <w:spacing w:val="-7"/>
          <w:sz w:val="28"/>
          <w:szCs w:val="28"/>
        </w:rPr>
        <w:t xml:space="preserve"> </w:t>
      </w:r>
      <w:r w:rsidR="00457A0F" w:rsidRPr="00CF432A">
        <w:rPr>
          <w:sz w:val="28"/>
          <w:szCs w:val="28"/>
        </w:rPr>
        <w:t>другое</w:t>
      </w:r>
      <w:r w:rsidR="00457A0F" w:rsidRPr="00CF432A">
        <w:rPr>
          <w:spacing w:val="-7"/>
          <w:sz w:val="28"/>
          <w:szCs w:val="28"/>
        </w:rPr>
        <w:t xml:space="preserve"> </w:t>
      </w:r>
      <w:r w:rsidR="00457A0F" w:rsidRPr="00CF432A">
        <w:rPr>
          <w:sz w:val="28"/>
          <w:szCs w:val="28"/>
        </w:rPr>
        <w:t>время</w:t>
      </w:r>
      <w:r w:rsidR="00457A0F" w:rsidRPr="00CF432A">
        <w:rPr>
          <w:spacing w:val="-7"/>
          <w:sz w:val="28"/>
          <w:szCs w:val="28"/>
        </w:rPr>
        <w:t xml:space="preserve"> </w:t>
      </w:r>
      <w:r w:rsidR="00457A0F" w:rsidRPr="00CF432A">
        <w:rPr>
          <w:sz w:val="28"/>
          <w:szCs w:val="28"/>
        </w:rPr>
        <w:t>для</w:t>
      </w:r>
      <w:r w:rsidR="00457A0F" w:rsidRPr="00CF432A">
        <w:rPr>
          <w:spacing w:val="-7"/>
          <w:sz w:val="28"/>
          <w:szCs w:val="28"/>
        </w:rPr>
        <w:t xml:space="preserve"> </w:t>
      </w:r>
      <w:r w:rsidR="00457A0F" w:rsidRPr="00CF432A">
        <w:rPr>
          <w:sz w:val="28"/>
          <w:szCs w:val="28"/>
        </w:rPr>
        <w:t>консультаций.</w:t>
      </w:r>
    </w:p>
    <w:p w:rsidR="00457A0F" w:rsidRPr="00CF432A" w:rsidRDefault="00457A0F" w:rsidP="00E62AD1">
      <w:pPr>
        <w:pStyle w:val="a4"/>
        <w:tabs>
          <w:tab w:val="left" w:pos="1649"/>
          <w:tab w:val="left" w:pos="4094"/>
          <w:tab w:val="left" w:pos="4617"/>
          <w:tab w:val="left" w:pos="6368"/>
          <w:tab w:val="left" w:pos="8093"/>
          <w:tab w:val="left" w:pos="9632"/>
        </w:tabs>
        <w:kinsoku w:val="0"/>
        <w:overflowPunct w:val="0"/>
        <w:ind w:left="0" w:right="2" w:firstLine="709"/>
        <w:jc w:val="both"/>
        <w:rPr>
          <w:sz w:val="28"/>
          <w:szCs w:val="28"/>
        </w:rPr>
      </w:pPr>
      <w:r w:rsidRPr="00CF432A">
        <w:rPr>
          <w:sz w:val="28"/>
          <w:szCs w:val="28"/>
        </w:rPr>
        <w:t xml:space="preserve">При консультировании по письменным обращениям заявителей </w:t>
      </w:r>
      <w:r w:rsidRPr="00CF432A">
        <w:rPr>
          <w:spacing w:val="-1"/>
          <w:sz w:val="28"/>
          <w:szCs w:val="28"/>
        </w:rPr>
        <w:t>ответ</w:t>
      </w:r>
      <w:r w:rsidRPr="00CF432A">
        <w:rPr>
          <w:spacing w:val="-67"/>
          <w:sz w:val="28"/>
          <w:szCs w:val="28"/>
        </w:rPr>
        <w:t xml:space="preserve"> </w:t>
      </w:r>
      <w:r w:rsidRPr="00CF432A">
        <w:rPr>
          <w:sz w:val="28"/>
          <w:szCs w:val="28"/>
        </w:rPr>
        <w:t>направляется в письменном виде в срок не позднее</w:t>
      </w:r>
      <w:r w:rsidR="00407859" w:rsidRPr="00CF432A">
        <w:rPr>
          <w:sz w:val="28"/>
          <w:szCs w:val="28"/>
        </w:rPr>
        <w:t xml:space="preserve"> </w:t>
      </w:r>
      <w:r w:rsidRPr="00CF432A">
        <w:rPr>
          <w:sz w:val="28"/>
          <w:szCs w:val="28"/>
        </w:rPr>
        <w:t>30</w:t>
      </w:r>
      <w:r w:rsidR="00407859" w:rsidRPr="00CF432A">
        <w:rPr>
          <w:sz w:val="28"/>
          <w:szCs w:val="28"/>
        </w:rPr>
        <w:t xml:space="preserve"> </w:t>
      </w:r>
      <w:r w:rsidRPr="00CF432A">
        <w:rPr>
          <w:sz w:val="28"/>
          <w:szCs w:val="28"/>
        </w:rPr>
        <w:t>календарных дней с момента</w:t>
      </w:r>
      <w:r w:rsidRPr="00CF432A">
        <w:rPr>
          <w:spacing w:val="1"/>
          <w:sz w:val="28"/>
          <w:szCs w:val="28"/>
        </w:rPr>
        <w:t xml:space="preserve"> </w:t>
      </w:r>
      <w:r w:rsidRPr="00CF432A">
        <w:rPr>
          <w:sz w:val="28"/>
          <w:szCs w:val="28"/>
        </w:rPr>
        <w:t>регистрации</w:t>
      </w:r>
      <w:r w:rsidRPr="00CF432A">
        <w:rPr>
          <w:spacing w:val="36"/>
          <w:sz w:val="28"/>
          <w:szCs w:val="28"/>
        </w:rPr>
        <w:t xml:space="preserve"> </w:t>
      </w:r>
      <w:r w:rsidRPr="00CF432A">
        <w:rPr>
          <w:sz w:val="28"/>
          <w:szCs w:val="28"/>
        </w:rPr>
        <w:t>обращения</w:t>
      </w:r>
      <w:r w:rsidRPr="00CF432A">
        <w:rPr>
          <w:spacing w:val="36"/>
          <w:sz w:val="28"/>
          <w:szCs w:val="28"/>
        </w:rPr>
        <w:t xml:space="preserve"> </w:t>
      </w:r>
      <w:r w:rsidRPr="00CF432A">
        <w:rPr>
          <w:sz w:val="28"/>
          <w:szCs w:val="28"/>
        </w:rPr>
        <w:t>в</w:t>
      </w:r>
      <w:r w:rsidRPr="00CF432A">
        <w:rPr>
          <w:spacing w:val="36"/>
          <w:sz w:val="28"/>
          <w:szCs w:val="28"/>
        </w:rPr>
        <w:t xml:space="preserve"> </w:t>
      </w:r>
      <w:r w:rsidRPr="00CF432A">
        <w:rPr>
          <w:sz w:val="28"/>
          <w:szCs w:val="28"/>
        </w:rPr>
        <w:t>форме</w:t>
      </w:r>
      <w:r w:rsidRPr="00CF432A">
        <w:rPr>
          <w:spacing w:val="37"/>
          <w:sz w:val="28"/>
          <w:szCs w:val="28"/>
        </w:rPr>
        <w:t xml:space="preserve"> </w:t>
      </w:r>
      <w:r w:rsidRPr="00CF432A">
        <w:rPr>
          <w:sz w:val="28"/>
          <w:szCs w:val="28"/>
        </w:rPr>
        <w:t>электронного</w:t>
      </w:r>
      <w:r w:rsidRPr="00CF432A">
        <w:rPr>
          <w:spacing w:val="36"/>
          <w:sz w:val="28"/>
          <w:szCs w:val="28"/>
        </w:rPr>
        <w:t xml:space="preserve"> </w:t>
      </w:r>
      <w:r w:rsidRPr="00CF432A">
        <w:rPr>
          <w:sz w:val="28"/>
          <w:szCs w:val="28"/>
        </w:rPr>
        <w:t>документа</w:t>
      </w:r>
      <w:r w:rsidRPr="00CF432A">
        <w:rPr>
          <w:spacing w:val="36"/>
          <w:sz w:val="28"/>
          <w:szCs w:val="28"/>
        </w:rPr>
        <w:t xml:space="preserve"> </w:t>
      </w:r>
      <w:r w:rsidRPr="00CF432A">
        <w:rPr>
          <w:sz w:val="28"/>
          <w:szCs w:val="28"/>
        </w:rPr>
        <w:t>по</w:t>
      </w:r>
      <w:r w:rsidRPr="00CF432A">
        <w:rPr>
          <w:spacing w:val="36"/>
          <w:sz w:val="28"/>
          <w:szCs w:val="28"/>
        </w:rPr>
        <w:t xml:space="preserve"> </w:t>
      </w:r>
      <w:r w:rsidRPr="00CF432A">
        <w:rPr>
          <w:sz w:val="28"/>
          <w:szCs w:val="28"/>
        </w:rPr>
        <w:t>адресу</w:t>
      </w:r>
      <w:r w:rsidRPr="00CF432A">
        <w:rPr>
          <w:spacing w:val="37"/>
          <w:sz w:val="28"/>
          <w:szCs w:val="28"/>
        </w:rPr>
        <w:t xml:space="preserve"> </w:t>
      </w:r>
      <w:r w:rsidRPr="00CF432A">
        <w:rPr>
          <w:sz w:val="28"/>
          <w:szCs w:val="28"/>
        </w:rPr>
        <w:t>электронной</w:t>
      </w:r>
      <w:r w:rsidRPr="00CF432A">
        <w:rPr>
          <w:spacing w:val="-67"/>
          <w:sz w:val="28"/>
          <w:szCs w:val="28"/>
        </w:rPr>
        <w:t xml:space="preserve"> </w:t>
      </w:r>
      <w:r w:rsidRPr="00CF432A">
        <w:rPr>
          <w:sz w:val="28"/>
          <w:szCs w:val="28"/>
        </w:rPr>
        <w:t>почты,</w:t>
      </w:r>
      <w:r w:rsidR="00407859" w:rsidRPr="00CF432A">
        <w:rPr>
          <w:sz w:val="28"/>
          <w:szCs w:val="28"/>
        </w:rPr>
        <w:t xml:space="preserve"> </w:t>
      </w:r>
      <w:r w:rsidRPr="00CF432A">
        <w:rPr>
          <w:sz w:val="28"/>
          <w:szCs w:val="28"/>
        </w:rPr>
        <w:t>указанному</w:t>
      </w:r>
      <w:r w:rsidRPr="00CF432A">
        <w:rPr>
          <w:spacing w:val="43"/>
          <w:sz w:val="28"/>
          <w:szCs w:val="28"/>
        </w:rPr>
        <w:t xml:space="preserve"> </w:t>
      </w:r>
      <w:r w:rsidRPr="00CF432A">
        <w:rPr>
          <w:sz w:val="28"/>
          <w:szCs w:val="28"/>
        </w:rPr>
        <w:t>в</w:t>
      </w:r>
      <w:r w:rsidRPr="00CF432A">
        <w:rPr>
          <w:spacing w:val="44"/>
          <w:sz w:val="28"/>
          <w:szCs w:val="28"/>
        </w:rPr>
        <w:t xml:space="preserve"> </w:t>
      </w:r>
      <w:r w:rsidRPr="00CF432A">
        <w:rPr>
          <w:sz w:val="28"/>
          <w:szCs w:val="28"/>
        </w:rPr>
        <w:t>обращении,</w:t>
      </w:r>
      <w:r w:rsidR="00407859" w:rsidRPr="00CF432A">
        <w:rPr>
          <w:sz w:val="28"/>
          <w:szCs w:val="28"/>
        </w:rPr>
        <w:t xml:space="preserve"> </w:t>
      </w:r>
      <w:r w:rsidRPr="00CF432A">
        <w:rPr>
          <w:sz w:val="28"/>
          <w:szCs w:val="28"/>
        </w:rPr>
        <w:t>поступившем</w:t>
      </w:r>
      <w:r w:rsidRPr="00CF432A">
        <w:rPr>
          <w:spacing w:val="43"/>
          <w:sz w:val="28"/>
          <w:szCs w:val="28"/>
        </w:rPr>
        <w:t xml:space="preserve"> </w:t>
      </w:r>
      <w:r w:rsidRPr="00CF432A">
        <w:rPr>
          <w:sz w:val="28"/>
          <w:szCs w:val="28"/>
        </w:rPr>
        <w:t>в</w:t>
      </w:r>
      <w:r w:rsidRPr="00CF432A">
        <w:rPr>
          <w:spacing w:val="44"/>
          <w:sz w:val="28"/>
          <w:szCs w:val="28"/>
        </w:rPr>
        <w:t xml:space="preserve"> </w:t>
      </w:r>
      <w:r w:rsidRPr="00CF432A">
        <w:rPr>
          <w:sz w:val="28"/>
          <w:szCs w:val="28"/>
        </w:rPr>
        <w:t>многофункциональный</w:t>
      </w:r>
      <w:r w:rsidRPr="00CF432A">
        <w:rPr>
          <w:spacing w:val="42"/>
          <w:sz w:val="28"/>
          <w:szCs w:val="28"/>
        </w:rPr>
        <w:t xml:space="preserve"> </w:t>
      </w:r>
      <w:r w:rsidRPr="00CF432A">
        <w:rPr>
          <w:sz w:val="28"/>
          <w:szCs w:val="28"/>
        </w:rPr>
        <w:t>центр</w:t>
      </w:r>
      <w:r w:rsidRPr="00CF432A">
        <w:rPr>
          <w:spacing w:val="44"/>
          <w:sz w:val="28"/>
          <w:szCs w:val="28"/>
        </w:rPr>
        <w:t xml:space="preserve"> </w:t>
      </w:r>
      <w:r w:rsidRPr="00CF432A">
        <w:rPr>
          <w:sz w:val="28"/>
          <w:szCs w:val="28"/>
        </w:rPr>
        <w:t>в</w:t>
      </w:r>
      <w:r w:rsidR="00950F15" w:rsidRPr="00CF432A">
        <w:rPr>
          <w:sz w:val="28"/>
          <w:szCs w:val="28"/>
          <w:lang w:val="ru-RU"/>
        </w:rPr>
        <w:t xml:space="preserve"> </w:t>
      </w:r>
      <w:r w:rsidRPr="00CF432A">
        <w:rPr>
          <w:sz w:val="28"/>
          <w:szCs w:val="28"/>
        </w:rPr>
        <w:t>форме</w:t>
      </w:r>
      <w:r w:rsidRPr="00CF432A">
        <w:rPr>
          <w:spacing w:val="12"/>
          <w:sz w:val="28"/>
          <w:szCs w:val="28"/>
        </w:rPr>
        <w:t xml:space="preserve"> </w:t>
      </w:r>
      <w:r w:rsidRPr="00CF432A">
        <w:rPr>
          <w:sz w:val="28"/>
          <w:szCs w:val="28"/>
        </w:rPr>
        <w:t>электронного</w:t>
      </w:r>
      <w:r w:rsidRPr="00CF432A">
        <w:rPr>
          <w:spacing w:val="12"/>
          <w:sz w:val="28"/>
          <w:szCs w:val="28"/>
        </w:rPr>
        <w:t xml:space="preserve"> </w:t>
      </w:r>
      <w:r w:rsidRPr="00CF432A">
        <w:rPr>
          <w:sz w:val="28"/>
          <w:szCs w:val="28"/>
        </w:rPr>
        <w:t>документа,</w:t>
      </w:r>
      <w:r w:rsidR="00407859" w:rsidRPr="00CF432A">
        <w:rPr>
          <w:sz w:val="28"/>
          <w:szCs w:val="28"/>
        </w:rPr>
        <w:t xml:space="preserve"> </w:t>
      </w:r>
      <w:r w:rsidRPr="00CF432A">
        <w:rPr>
          <w:sz w:val="28"/>
          <w:szCs w:val="28"/>
        </w:rPr>
        <w:t>и</w:t>
      </w:r>
      <w:r w:rsidRPr="00CF432A">
        <w:rPr>
          <w:spacing w:val="13"/>
          <w:sz w:val="28"/>
          <w:szCs w:val="28"/>
        </w:rPr>
        <w:t xml:space="preserve"> </w:t>
      </w:r>
      <w:r w:rsidRPr="00CF432A">
        <w:rPr>
          <w:sz w:val="28"/>
          <w:szCs w:val="28"/>
        </w:rPr>
        <w:t>в</w:t>
      </w:r>
      <w:r w:rsidRPr="00CF432A">
        <w:rPr>
          <w:spacing w:val="13"/>
          <w:sz w:val="28"/>
          <w:szCs w:val="28"/>
        </w:rPr>
        <w:t xml:space="preserve"> </w:t>
      </w:r>
      <w:r w:rsidRPr="00CF432A">
        <w:rPr>
          <w:sz w:val="28"/>
          <w:szCs w:val="28"/>
        </w:rPr>
        <w:t>письменной</w:t>
      </w:r>
      <w:r w:rsidRPr="00CF432A">
        <w:rPr>
          <w:spacing w:val="12"/>
          <w:sz w:val="28"/>
          <w:szCs w:val="28"/>
        </w:rPr>
        <w:t xml:space="preserve"> </w:t>
      </w:r>
      <w:r w:rsidRPr="00CF432A">
        <w:rPr>
          <w:sz w:val="28"/>
          <w:szCs w:val="28"/>
        </w:rPr>
        <w:t>форме</w:t>
      </w:r>
      <w:r w:rsidRPr="00CF432A">
        <w:rPr>
          <w:spacing w:val="12"/>
          <w:sz w:val="28"/>
          <w:szCs w:val="28"/>
        </w:rPr>
        <w:t xml:space="preserve"> </w:t>
      </w:r>
      <w:r w:rsidRPr="00CF432A">
        <w:rPr>
          <w:sz w:val="28"/>
          <w:szCs w:val="28"/>
        </w:rPr>
        <w:t>по</w:t>
      </w:r>
      <w:r w:rsidRPr="00CF432A">
        <w:rPr>
          <w:spacing w:val="13"/>
          <w:sz w:val="28"/>
          <w:szCs w:val="28"/>
        </w:rPr>
        <w:t xml:space="preserve"> </w:t>
      </w:r>
      <w:r w:rsidRPr="00CF432A">
        <w:rPr>
          <w:sz w:val="28"/>
          <w:szCs w:val="28"/>
        </w:rPr>
        <w:t>почтовому</w:t>
      </w:r>
      <w:r w:rsidRPr="00CF432A">
        <w:rPr>
          <w:spacing w:val="13"/>
          <w:sz w:val="28"/>
          <w:szCs w:val="28"/>
        </w:rPr>
        <w:t xml:space="preserve"> </w:t>
      </w:r>
      <w:r w:rsidRPr="00CF432A">
        <w:rPr>
          <w:sz w:val="28"/>
          <w:szCs w:val="28"/>
        </w:rPr>
        <w:t>адресу,</w:t>
      </w:r>
      <w:r w:rsidRPr="00CF432A">
        <w:rPr>
          <w:spacing w:val="-67"/>
          <w:sz w:val="28"/>
          <w:szCs w:val="28"/>
        </w:rPr>
        <w:t xml:space="preserve"> </w:t>
      </w:r>
      <w:r w:rsidRPr="00CF432A">
        <w:rPr>
          <w:sz w:val="28"/>
          <w:szCs w:val="28"/>
        </w:rPr>
        <w:t>указанному в обращении,</w:t>
      </w:r>
      <w:r w:rsidR="00407859" w:rsidRPr="00CF432A">
        <w:rPr>
          <w:sz w:val="28"/>
          <w:szCs w:val="28"/>
        </w:rPr>
        <w:t xml:space="preserve"> </w:t>
      </w:r>
      <w:r w:rsidRPr="00CF432A">
        <w:rPr>
          <w:sz w:val="28"/>
          <w:szCs w:val="28"/>
        </w:rPr>
        <w:t>поступившем в многофункциональный центр в</w:t>
      </w:r>
      <w:r w:rsidRPr="00CF432A">
        <w:rPr>
          <w:spacing w:val="1"/>
          <w:sz w:val="28"/>
          <w:szCs w:val="28"/>
        </w:rPr>
        <w:t xml:space="preserve"> </w:t>
      </w:r>
      <w:r w:rsidRPr="00CF432A">
        <w:rPr>
          <w:sz w:val="28"/>
          <w:szCs w:val="28"/>
        </w:rPr>
        <w:t>письменной</w:t>
      </w:r>
      <w:r w:rsidRPr="00CF432A">
        <w:rPr>
          <w:spacing w:val="-2"/>
          <w:sz w:val="28"/>
          <w:szCs w:val="28"/>
        </w:rPr>
        <w:t xml:space="preserve"> </w:t>
      </w:r>
      <w:r w:rsidRPr="00CF432A">
        <w:rPr>
          <w:sz w:val="28"/>
          <w:szCs w:val="28"/>
        </w:rPr>
        <w:t>форме.</w:t>
      </w:r>
    </w:p>
    <w:p w:rsidR="00457A0F" w:rsidRPr="00CF432A" w:rsidRDefault="00457A0F" w:rsidP="00E62AD1">
      <w:pPr>
        <w:pStyle w:val="a4"/>
        <w:kinsoku w:val="0"/>
        <w:overflowPunct w:val="0"/>
        <w:ind w:left="0" w:right="2" w:firstLine="709"/>
        <w:rPr>
          <w:sz w:val="28"/>
          <w:szCs w:val="28"/>
        </w:rPr>
      </w:pPr>
    </w:p>
    <w:p w:rsidR="00457A0F" w:rsidRPr="00CF432A" w:rsidRDefault="00457A0F" w:rsidP="00E62AD1">
      <w:pPr>
        <w:pStyle w:val="Heading1"/>
        <w:numPr>
          <w:ilvl w:val="0"/>
          <w:numId w:val="33"/>
        </w:numPr>
        <w:kinsoku w:val="0"/>
        <w:overflowPunct w:val="0"/>
        <w:ind w:left="0" w:right="2" w:firstLine="709"/>
        <w:outlineLvl w:val="1"/>
      </w:pPr>
      <w:bookmarkStart w:id="41" w:name="_Toc104681580"/>
      <w:r w:rsidRPr="00CF432A">
        <w:t>Выдача</w:t>
      </w:r>
      <w:r w:rsidRPr="00CF432A">
        <w:rPr>
          <w:spacing w:val="-11"/>
        </w:rPr>
        <w:t xml:space="preserve"> </w:t>
      </w:r>
      <w:r w:rsidRPr="00CF432A">
        <w:t>заявителю</w:t>
      </w:r>
      <w:r w:rsidRPr="00CF432A">
        <w:rPr>
          <w:spacing w:val="-10"/>
        </w:rPr>
        <w:t xml:space="preserve"> </w:t>
      </w:r>
      <w:r w:rsidRPr="00CF432A">
        <w:t>результата</w:t>
      </w:r>
      <w:r w:rsidRPr="00CF432A">
        <w:rPr>
          <w:spacing w:val="-11"/>
        </w:rPr>
        <w:t xml:space="preserve"> </w:t>
      </w:r>
      <w:r w:rsidRPr="00CF432A">
        <w:t>предоставления</w:t>
      </w:r>
      <w:r w:rsidRPr="00CF432A">
        <w:rPr>
          <w:spacing w:val="-10"/>
        </w:rPr>
        <w:t xml:space="preserve"> </w:t>
      </w:r>
      <w:r w:rsidRPr="00CF432A">
        <w:t>муниципальной</w:t>
      </w:r>
      <w:r w:rsidR="00950F15" w:rsidRPr="00CF432A">
        <w:t xml:space="preserve"> </w:t>
      </w:r>
      <w:r w:rsidRPr="00CF432A">
        <w:t>услуги</w:t>
      </w:r>
      <w:bookmarkEnd w:id="41"/>
    </w:p>
    <w:p w:rsidR="00457A0F" w:rsidRPr="00CF432A" w:rsidRDefault="00457A0F" w:rsidP="00E62AD1">
      <w:pPr>
        <w:pStyle w:val="a4"/>
        <w:kinsoku w:val="0"/>
        <w:overflowPunct w:val="0"/>
        <w:ind w:left="0" w:right="2" w:firstLine="709"/>
        <w:rPr>
          <w:b/>
          <w:bCs/>
          <w:sz w:val="28"/>
          <w:szCs w:val="28"/>
        </w:rPr>
      </w:pPr>
    </w:p>
    <w:p w:rsidR="00457A0F" w:rsidRPr="00CF432A" w:rsidRDefault="00457A0F" w:rsidP="00E62AD1">
      <w:pPr>
        <w:pStyle w:val="a0"/>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firstLine="709"/>
        <w:jc w:val="both"/>
        <w:rPr>
          <w:sz w:val="28"/>
          <w:szCs w:val="28"/>
        </w:rPr>
      </w:pPr>
      <w:r w:rsidRPr="00CF432A">
        <w:rPr>
          <w:sz w:val="28"/>
          <w:szCs w:val="28"/>
        </w:rPr>
        <w:t xml:space="preserve">При наличии в заявлении о </w:t>
      </w:r>
      <w:r w:rsidRPr="00CF432A">
        <w:rPr>
          <w:spacing w:val="-1"/>
          <w:sz w:val="28"/>
          <w:szCs w:val="28"/>
        </w:rPr>
        <w:t xml:space="preserve">предоставлении </w:t>
      </w:r>
      <w:r w:rsidR="00D01BCD" w:rsidRPr="00CF432A">
        <w:rPr>
          <w:sz w:val="28"/>
          <w:szCs w:val="28"/>
        </w:rPr>
        <w:t>муниципальной</w:t>
      </w:r>
      <w:r w:rsidR="00950F15" w:rsidRPr="00CF432A">
        <w:rPr>
          <w:sz w:val="28"/>
          <w:szCs w:val="28"/>
          <w:lang w:val="ru-RU"/>
        </w:rPr>
        <w:t xml:space="preserve"> </w:t>
      </w:r>
      <w:r w:rsidRPr="00CF432A">
        <w:rPr>
          <w:sz w:val="28"/>
          <w:szCs w:val="28"/>
        </w:rPr>
        <w:t>услуги</w:t>
      </w:r>
      <w:r w:rsidRPr="00CF432A">
        <w:rPr>
          <w:spacing w:val="5"/>
          <w:sz w:val="28"/>
          <w:szCs w:val="28"/>
        </w:rPr>
        <w:t xml:space="preserve"> </w:t>
      </w:r>
      <w:r w:rsidRPr="00CF432A">
        <w:rPr>
          <w:sz w:val="28"/>
          <w:szCs w:val="28"/>
        </w:rPr>
        <w:t>указания</w:t>
      </w:r>
      <w:r w:rsidRPr="00CF432A">
        <w:rPr>
          <w:spacing w:val="5"/>
          <w:sz w:val="28"/>
          <w:szCs w:val="28"/>
        </w:rPr>
        <w:t xml:space="preserve"> </w:t>
      </w:r>
      <w:r w:rsidRPr="00CF432A">
        <w:rPr>
          <w:sz w:val="28"/>
          <w:szCs w:val="28"/>
        </w:rPr>
        <w:t>о</w:t>
      </w:r>
      <w:r w:rsidRPr="00CF432A">
        <w:rPr>
          <w:spacing w:val="5"/>
          <w:sz w:val="28"/>
          <w:szCs w:val="28"/>
        </w:rPr>
        <w:t xml:space="preserve"> </w:t>
      </w:r>
      <w:r w:rsidRPr="00CF432A">
        <w:rPr>
          <w:sz w:val="28"/>
          <w:szCs w:val="28"/>
        </w:rPr>
        <w:t>выдаче</w:t>
      </w:r>
      <w:r w:rsidRPr="00CF432A">
        <w:rPr>
          <w:spacing w:val="5"/>
          <w:sz w:val="28"/>
          <w:szCs w:val="28"/>
        </w:rPr>
        <w:t xml:space="preserve"> </w:t>
      </w:r>
      <w:r w:rsidRPr="00CF432A">
        <w:rPr>
          <w:sz w:val="28"/>
          <w:szCs w:val="28"/>
        </w:rPr>
        <w:t>результатов</w:t>
      </w:r>
      <w:r w:rsidRPr="00CF432A">
        <w:rPr>
          <w:spacing w:val="5"/>
          <w:sz w:val="28"/>
          <w:szCs w:val="28"/>
        </w:rPr>
        <w:t xml:space="preserve"> </w:t>
      </w:r>
      <w:r w:rsidRPr="00CF432A">
        <w:rPr>
          <w:sz w:val="28"/>
          <w:szCs w:val="28"/>
        </w:rPr>
        <w:t>оказания</w:t>
      </w:r>
      <w:r w:rsidRPr="00CF432A">
        <w:rPr>
          <w:spacing w:val="5"/>
          <w:sz w:val="28"/>
          <w:szCs w:val="28"/>
        </w:rPr>
        <w:t xml:space="preserve"> </w:t>
      </w:r>
      <w:r w:rsidRPr="00CF432A">
        <w:rPr>
          <w:sz w:val="28"/>
          <w:szCs w:val="28"/>
        </w:rPr>
        <w:t>услуги</w:t>
      </w:r>
      <w:r w:rsidRPr="00CF432A">
        <w:rPr>
          <w:spacing w:val="5"/>
          <w:sz w:val="28"/>
          <w:szCs w:val="28"/>
        </w:rPr>
        <w:t xml:space="preserve"> </w:t>
      </w:r>
      <w:r w:rsidRPr="00CF432A">
        <w:rPr>
          <w:sz w:val="28"/>
          <w:szCs w:val="28"/>
        </w:rPr>
        <w:t>через</w:t>
      </w:r>
      <w:r w:rsidRPr="00CF432A">
        <w:rPr>
          <w:spacing w:val="1"/>
          <w:sz w:val="28"/>
          <w:szCs w:val="28"/>
        </w:rPr>
        <w:t xml:space="preserve"> </w:t>
      </w:r>
      <w:r w:rsidRPr="00CF432A">
        <w:rPr>
          <w:sz w:val="28"/>
          <w:szCs w:val="28"/>
        </w:rPr>
        <w:t>многофункциональный</w:t>
      </w:r>
      <w:r w:rsidRPr="00CF432A">
        <w:rPr>
          <w:spacing w:val="1"/>
          <w:sz w:val="28"/>
          <w:szCs w:val="28"/>
        </w:rPr>
        <w:t xml:space="preserve"> </w:t>
      </w:r>
      <w:r w:rsidRPr="00CF432A">
        <w:rPr>
          <w:sz w:val="28"/>
          <w:szCs w:val="28"/>
        </w:rPr>
        <w:t>центр,</w:t>
      </w:r>
      <w:r w:rsidR="00407859" w:rsidRPr="00CF432A">
        <w:rPr>
          <w:sz w:val="28"/>
          <w:szCs w:val="28"/>
        </w:rPr>
        <w:t xml:space="preserve"> </w:t>
      </w:r>
      <w:r w:rsidRPr="00CF432A">
        <w:rPr>
          <w:sz w:val="28"/>
          <w:szCs w:val="28"/>
        </w:rPr>
        <w:t>Уполномоченный</w:t>
      </w:r>
      <w:r w:rsidRPr="00CF432A">
        <w:rPr>
          <w:spacing w:val="1"/>
          <w:sz w:val="28"/>
          <w:szCs w:val="28"/>
        </w:rPr>
        <w:t xml:space="preserve"> </w:t>
      </w:r>
      <w:r w:rsidRPr="00CF432A">
        <w:rPr>
          <w:sz w:val="28"/>
          <w:szCs w:val="28"/>
        </w:rPr>
        <w:t>орган</w:t>
      </w:r>
      <w:r w:rsidRPr="00CF432A">
        <w:rPr>
          <w:spacing w:val="1"/>
          <w:sz w:val="28"/>
          <w:szCs w:val="28"/>
        </w:rPr>
        <w:t xml:space="preserve"> </w:t>
      </w:r>
      <w:r w:rsidRPr="00CF432A">
        <w:rPr>
          <w:sz w:val="28"/>
          <w:szCs w:val="28"/>
        </w:rPr>
        <w:t>передает</w:t>
      </w:r>
      <w:r w:rsidRPr="00CF432A">
        <w:rPr>
          <w:spacing w:val="1"/>
          <w:sz w:val="28"/>
          <w:szCs w:val="28"/>
        </w:rPr>
        <w:t xml:space="preserve"> </w:t>
      </w:r>
      <w:r w:rsidRPr="00CF432A">
        <w:rPr>
          <w:sz w:val="28"/>
          <w:szCs w:val="28"/>
        </w:rPr>
        <w:t>документы</w:t>
      </w:r>
      <w:r w:rsidRPr="00CF432A">
        <w:rPr>
          <w:spacing w:val="1"/>
          <w:sz w:val="28"/>
          <w:szCs w:val="28"/>
        </w:rPr>
        <w:t xml:space="preserve"> </w:t>
      </w:r>
      <w:r w:rsidRPr="00CF432A">
        <w:rPr>
          <w:sz w:val="28"/>
          <w:szCs w:val="28"/>
        </w:rPr>
        <w:t>в</w:t>
      </w:r>
      <w:r w:rsidRPr="00CF432A">
        <w:rPr>
          <w:spacing w:val="1"/>
          <w:sz w:val="28"/>
          <w:szCs w:val="28"/>
        </w:rPr>
        <w:t xml:space="preserve"> </w:t>
      </w:r>
      <w:r w:rsidRPr="00CF432A">
        <w:rPr>
          <w:sz w:val="28"/>
          <w:szCs w:val="28"/>
        </w:rPr>
        <w:t>многофункциональный центр для последующей выдачи заявителю (представителю)</w:t>
      </w:r>
      <w:r w:rsidR="00407859" w:rsidRPr="00CF432A">
        <w:rPr>
          <w:sz w:val="28"/>
          <w:szCs w:val="28"/>
        </w:rPr>
        <w:t xml:space="preserve"> </w:t>
      </w:r>
      <w:r w:rsidRPr="00CF432A">
        <w:rPr>
          <w:sz w:val="28"/>
          <w:szCs w:val="28"/>
        </w:rPr>
        <w:t>способом,</w:t>
      </w:r>
      <w:r w:rsidR="00407859" w:rsidRPr="00CF432A">
        <w:rPr>
          <w:sz w:val="28"/>
          <w:szCs w:val="28"/>
        </w:rPr>
        <w:t xml:space="preserve"> </w:t>
      </w:r>
      <w:r w:rsidRPr="00CF432A">
        <w:rPr>
          <w:sz w:val="28"/>
          <w:szCs w:val="28"/>
        </w:rPr>
        <w:t>согласно</w:t>
      </w:r>
      <w:r w:rsidRPr="00CF432A">
        <w:rPr>
          <w:spacing w:val="4"/>
          <w:sz w:val="28"/>
          <w:szCs w:val="28"/>
        </w:rPr>
        <w:t xml:space="preserve"> </w:t>
      </w:r>
      <w:r w:rsidRPr="00CF432A">
        <w:rPr>
          <w:sz w:val="28"/>
          <w:szCs w:val="28"/>
        </w:rPr>
        <w:t>заключенным</w:t>
      </w:r>
      <w:r w:rsidRPr="00CF432A">
        <w:rPr>
          <w:spacing w:val="4"/>
          <w:sz w:val="28"/>
          <w:szCs w:val="28"/>
        </w:rPr>
        <w:t xml:space="preserve"> </w:t>
      </w:r>
      <w:r w:rsidRPr="00CF432A">
        <w:rPr>
          <w:sz w:val="28"/>
          <w:szCs w:val="28"/>
        </w:rPr>
        <w:t>соглашениям</w:t>
      </w:r>
      <w:r w:rsidRPr="00CF432A">
        <w:rPr>
          <w:spacing w:val="4"/>
          <w:sz w:val="28"/>
          <w:szCs w:val="28"/>
        </w:rPr>
        <w:t xml:space="preserve"> </w:t>
      </w:r>
      <w:r w:rsidRPr="00CF432A">
        <w:rPr>
          <w:sz w:val="28"/>
          <w:szCs w:val="28"/>
        </w:rPr>
        <w:t>о</w:t>
      </w:r>
      <w:r w:rsidRPr="00CF432A">
        <w:rPr>
          <w:spacing w:val="5"/>
          <w:sz w:val="28"/>
          <w:szCs w:val="28"/>
        </w:rPr>
        <w:t xml:space="preserve"> </w:t>
      </w:r>
      <w:r w:rsidRPr="00CF432A">
        <w:rPr>
          <w:sz w:val="28"/>
          <w:szCs w:val="28"/>
        </w:rPr>
        <w:t>взаимодействии</w:t>
      </w:r>
      <w:r w:rsidRPr="00CF432A">
        <w:rPr>
          <w:spacing w:val="1"/>
          <w:sz w:val="28"/>
          <w:szCs w:val="28"/>
        </w:rPr>
        <w:t xml:space="preserve"> </w:t>
      </w:r>
      <w:r w:rsidRPr="00CF432A">
        <w:rPr>
          <w:sz w:val="28"/>
          <w:szCs w:val="28"/>
        </w:rPr>
        <w:t>заключенным</w:t>
      </w:r>
      <w:r w:rsidRPr="00CF432A">
        <w:rPr>
          <w:spacing w:val="9"/>
          <w:sz w:val="28"/>
          <w:szCs w:val="28"/>
        </w:rPr>
        <w:t xml:space="preserve"> </w:t>
      </w:r>
      <w:r w:rsidRPr="00CF432A">
        <w:rPr>
          <w:sz w:val="28"/>
          <w:szCs w:val="28"/>
        </w:rPr>
        <w:t>между</w:t>
      </w:r>
      <w:r w:rsidRPr="00CF432A">
        <w:rPr>
          <w:spacing w:val="9"/>
          <w:sz w:val="28"/>
          <w:szCs w:val="28"/>
        </w:rPr>
        <w:t xml:space="preserve"> </w:t>
      </w:r>
      <w:r w:rsidRPr="00CF432A">
        <w:rPr>
          <w:sz w:val="28"/>
          <w:szCs w:val="28"/>
        </w:rPr>
        <w:t>Уполномоченным</w:t>
      </w:r>
      <w:r w:rsidRPr="00CF432A">
        <w:rPr>
          <w:spacing w:val="10"/>
          <w:sz w:val="28"/>
          <w:szCs w:val="28"/>
        </w:rPr>
        <w:t xml:space="preserve"> </w:t>
      </w:r>
      <w:r w:rsidRPr="00CF432A">
        <w:rPr>
          <w:sz w:val="28"/>
          <w:szCs w:val="28"/>
        </w:rPr>
        <w:t>органом</w:t>
      </w:r>
      <w:r w:rsidRPr="00CF432A">
        <w:rPr>
          <w:spacing w:val="9"/>
          <w:sz w:val="28"/>
          <w:szCs w:val="28"/>
        </w:rPr>
        <w:t xml:space="preserve"> </w:t>
      </w:r>
      <w:r w:rsidRPr="00CF432A">
        <w:rPr>
          <w:sz w:val="28"/>
          <w:szCs w:val="28"/>
        </w:rPr>
        <w:t>и</w:t>
      </w:r>
      <w:r w:rsidRPr="00CF432A">
        <w:rPr>
          <w:spacing w:val="10"/>
          <w:sz w:val="28"/>
          <w:szCs w:val="28"/>
        </w:rPr>
        <w:t xml:space="preserve"> </w:t>
      </w:r>
      <w:r w:rsidRPr="00CF432A">
        <w:rPr>
          <w:sz w:val="28"/>
          <w:szCs w:val="28"/>
        </w:rPr>
        <w:t>многофункциональным</w:t>
      </w:r>
      <w:r w:rsidRPr="00CF432A">
        <w:rPr>
          <w:spacing w:val="8"/>
          <w:sz w:val="28"/>
          <w:szCs w:val="28"/>
        </w:rPr>
        <w:t xml:space="preserve"> </w:t>
      </w:r>
      <w:r w:rsidRPr="00CF432A">
        <w:rPr>
          <w:sz w:val="28"/>
          <w:szCs w:val="28"/>
        </w:rPr>
        <w:t>центром</w:t>
      </w:r>
      <w:r w:rsidRPr="00CF432A">
        <w:rPr>
          <w:spacing w:val="-67"/>
          <w:sz w:val="28"/>
          <w:szCs w:val="28"/>
        </w:rPr>
        <w:t xml:space="preserve"> </w:t>
      </w:r>
      <w:r w:rsidRPr="00CF432A">
        <w:rPr>
          <w:sz w:val="28"/>
          <w:szCs w:val="28"/>
        </w:rPr>
        <w:t>в</w:t>
      </w:r>
      <w:r w:rsidRPr="00CF432A">
        <w:rPr>
          <w:spacing w:val="1"/>
          <w:sz w:val="28"/>
          <w:szCs w:val="28"/>
        </w:rPr>
        <w:t xml:space="preserve"> </w:t>
      </w:r>
      <w:r w:rsidRPr="00CF432A">
        <w:rPr>
          <w:sz w:val="28"/>
          <w:szCs w:val="28"/>
        </w:rPr>
        <w:t>порядке,</w:t>
      </w:r>
      <w:r w:rsidR="00407859" w:rsidRPr="00CF432A">
        <w:rPr>
          <w:sz w:val="28"/>
          <w:szCs w:val="28"/>
        </w:rPr>
        <w:t xml:space="preserve"> </w:t>
      </w:r>
      <w:r w:rsidRPr="00CF432A">
        <w:rPr>
          <w:sz w:val="28"/>
          <w:szCs w:val="28"/>
        </w:rPr>
        <w:t>утвержденном</w:t>
      </w:r>
      <w:r w:rsidRPr="00CF432A">
        <w:rPr>
          <w:spacing w:val="1"/>
          <w:sz w:val="28"/>
          <w:szCs w:val="28"/>
        </w:rPr>
        <w:t xml:space="preserve"> </w:t>
      </w:r>
      <w:r w:rsidRPr="00CF432A">
        <w:rPr>
          <w:sz w:val="28"/>
          <w:szCs w:val="28"/>
        </w:rPr>
        <w:t>постановлением</w:t>
      </w:r>
      <w:r w:rsidRPr="00CF432A">
        <w:rPr>
          <w:spacing w:val="1"/>
          <w:sz w:val="28"/>
          <w:szCs w:val="28"/>
        </w:rPr>
        <w:t xml:space="preserve"> </w:t>
      </w:r>
      <w:r w:rsidRPr="00CF432A">
        <w:rPr>
          <w:sz w:val="28"/>
          <w:szCs w:val="28"/>
        </w:rPr>
        <w:t>Правительства</w:t>
      </w:r>
      <w:r w:rsidRPr="00CF432A">
        <w:rPr>
          <w:spacing w:val="1"/>
          <w:sz w:val="28"/>
          <w:szCs w:val="28"/>
        </w:rPr>
        <w:t xml:space="preserve"> </w:t>
      </w:r>
      <w:r w:rsidRPr="00CF432A">
        <w:rPr>
          <w:sz w:val="28"/>
          <w:szCs w:val="28"/>
        </w:rPr>
        <w:t>Российской</w:t>
      </w:r>
      <w:r w:rsidRPr="00CF432A">
        <w:rPr>
          <w:spacing w:val="1"/>
          <w:sz w:val="28"/>
          <w:szCs w:val="28"/>
        </w:rPr>
        <w:t xml:space="preserve"> </w:t>
      </w:r>
      <w:r w:rsidRPr="00CF432A">
        <w:rPr>
          <w:sz w:val="28"/>
          <w:szCs w:val="28"/>
        </w:rPr>
        <w:t>Федерации</w:t>
      </w:r>
      <w:r w:rsidRPr="00CF432A">
        <w:rPr>
          <w:spacing w:val="-67"/>
          <w:sz w:val="28"/>
          <w:szCs w:val="28"/>
        </w:rPr>
        <w:t xml:space="preserve"> </w:t>
      </w:r>
      <w:r w:rsidRPr="00CF432A">
        <w:rPr>
          <w:sz w:val="28"/>
          <w:szCs w:val="28"/>
        </w:rPr>
        <w:t>от</w:t>
      </w:r>
      <w:r w:rsidR="00407859" w:rsidRPr="00CF432A">
        <w:rPr>
          <w:sz w:val="28"/>
          <w:szCs w:val="28"/>
        </w:rPr>
        <w:t xml:space="preserve"> </w:t>
      </w:r>
      <w:r w:rsidRPr="00CF432A">
        <w:rPr>
          <w:sz w:val="28"/>
          <w:szCs w:val="28"/>
        </w:rPr>
        <w:t>27</w:t>
      </w:r>
      <w:r w:rsidR="00407859" w:rsidRPr="00CF432A">
        <w:rPr>
          <w:sz w:val="28"/>
          <w:szCs w:val="28"/>
        </w:rPr>
        <w:t xml:space="preserve"> </w:t>
      </w:r>
      <w:r w:rsidRPr="00CF432A">
        <w:rPr>
          <w:sz w:val="28"/>
          <w:szCs w:val="28"/>
        </w:rPr>
        <w:t>сентября</w:t>
      </w:r>
      <w:r w:rsidR="00407859" w:rsidRPr="00CF432A">
        <w:rPr>
          <w:sz w:val="28"/>
          <w:szCs w:val="28"/>
        </w:rPr>
        <w:t xml:space="preserve"> </w:t>
      </w:r>
      <w:r w:rsidRPr="00CF432A">
        <w:rPr>
          <w:sz w:val="28"/>
          <w:szCs w:val="28"/>
        </w:rPr>
        <w:t>2011</w:t>
      </w:r>
      <w:r w:rsidR="00407859" w:rsidRPr="00CF432A">
        <w:rPr>
          <w:sz w:val="28"/>
          <w:szCs w:val="28"/>
        </w:rPr>
        <w:t xml:space="preserve"> </w:t>
      </w:r>
      <w:r w:rsidRPr="00CF432A">
        <w:rPr>
          <w:sz w:val="28"/>
          <w:szCs w:val="28"/>
        </w:rPr>
        <w:t>г.</w:t>
      </w:r>
      <w:r w:rsidR="00407859" w:rsidRPr="00CF432A">
        <w:rPr>
          <w:sz w:val="28"/>
          <w:szCs w:val="28"/>
        </w:rPr>
        <w:t xml:space="preserve"> </w:t>
      </w:r>
      <w:r w:rsidRPr="00CF432A">
        <w:rPr>
          <w:sz w:val="28"/>
          <w:szCs w:val="28"/>
        </w:rPr>
        <w:t>№</w:t>
      </w:r>
      <w:r w:rsidR="00950F15" w:rsidRPr="00CF432A">
        <w:rPr>
          <w:sz w:val="28"/>
          <w:szCs w:val="28"/>
          <w:lang w:val="ru-RU"/>
        </w:rPr>
        <w:t xml:space="preserve"> </w:t>
      </w:r>
      <w:r w:rsidRPr="00CF432A">
        <w:rPr>
          <w:sz w:val="28"/>
          <w:szCs w:val="28"/>
        </w:rPr>
        <w:t>797</w:t>
      </w:r>
      <w:r w:rsidRPr="00CF432A">
        <w:rPr>
          <w:spacing w:val="18"/>
          <w:sz w:val="28"/>
          <w:szCs w:val="28"/>
        </w:rPr>
        <w:t xml:space="preserve"> </w:t>
      </w:r>
      <w:r w:rsidR="00407859" w:rsidRPr="00CF432A">
        <w:rPr>
          <w:sz w:val="28"/>
          <w:szCs w:val="28"/>
        </w:rPr>
        <w:t>«</w:t>
      </w:r>
      <w:r w:rsidRPr="00CF432A">
        <w:rPr>
          <w:sz w:val="28"/>
          <w:szCs w:val="28"/>
        </w:rPr>
        <w:t>О</w:t>
      </w:r>
      <w:r w:rsidRPr="00CF432A">
        <w:rPr>
          <w:spacing w:val="19"/>
          <w:sz w:val="28"/>
          <w:szCs w:val="28"/>
        </w:rPr>
        <w:t xml:space="preserve"> </w:t>
      </w:r>
      <w:r w:rsidRPr="00CF432A">
        <w:rPr>
          <w:sz w:val="28"/>
          <w:szCs w:val="28"/>
        </w:rPr>
        <w:t>взаимодействии</w:t>
      </w:r>
      <w:r w:rsidRPr="00CF432A">
        <w:rPr>
          <w:spacing w:val="19"/>
          <w:sz w:val="28"/>
          <w:szCs w:val="28"/>
        </w:rPr>
        <w:t xml:space="preserve"> </w:t>
      </w:r>
      <w:r w:rsidRPr="00CF432A">
        <w:rPr>
          <w:sz w:val="28"/>
          <w:szCs w:val="28"/>
        </w:rPr>
        <w:t>между</w:t>
      </w:r>
      <w:r w:rsidRPr="00CF432A">
        <w:rPr>
          <w:spacing w:val="19"/>
          <w:sz w:val="28"/>
          <w:szCs w:val="28"/>
        </w:rPr>
        <w:t xml:space="preserve"> </w:t>
      </w:r>
      <w:r w:rsidRPr="00CF432A">
        <w:rPr>
          <w:sz w:val="28"/>
          <w:szCs w:val="28"/>
        </w:rPr>
        <w:t>многофункциональными</w:t>
      </w:r>
      <w:r w:rsidRPr="00CF432A">
        <w:rPr>
          <w:spacing w:val="1"/>
          <w:sz w:val="28"/>
          <w:szCs w:val="28"/>
        </w:rPr>
        <w:t xml:space="preserve"> </w:t>
      </w:r>
      <w:r w:rsidRPr="00CF432A">
        <w:rPr>
          <w:sz w:val="28"/>
          <w:szCs w:val="28"/>
        </w:rPr>
        <w:t xml:space="preserve">центрами предоставления государственных и муниципальных услуг </w:t>
      </w:r>
      <w:r w:rsidRPr="00CF432A">
        <w:rPr>
          <w:spacing w:val="-1"/>
          <w:sz w:val="28"/>
          <w:szCs w:val="28"/>
        </w:rPr>
        <w:t>и</w:t>
      </w:r>
      <w:r w:rsidRPr="00CF432A">
        <w:rPr>
          <w:spacing w:val="-67"/>
          <w:sz w:val="28"/>
          <w:szCs w:val="28"/>
        </w:rPr>
        <w:t xml:space="preserve"> </w:t>
      </w:r>
      <w:r w:rsidRPr="00CF432A">
        <w:rPr>
          <w:sz w:val="28"/>
          <w:szCs w:val="28"/>
        </w:rPr>
        <w:t>федеральными органами исполнительной власти,</w:t>
      </w:r>
      <w:r w:rsidR="00407859" w:rsidRPr="00CF432A">
        <w:rPr>
          <w:sz w:val="28"/>
          <w:szCs w:val="28"/>
        </w:rPr>
        <w:t xml:space="preserve"> </w:t>
      </w:r>
      <w:r w:rsidRPr="00CF432A">
        <w:rPr>
          <w:sz w:val="28"/>
          <w:szCs w:val="28"/>
        </w:rPr>
        <w:t>органами государственных</w:t>
      </w:r>
      <w:r w:rsidRPr="00CF432A">
        <w:rPr>
          <w:spacing w:val="1"/>
          <w:sz w:val="28"/>
          <w:szCs w:val="28"/>
        </w:rPr>
        <w:t xml:space="preserve"> </w:t>
      </w:r>
      <w:r w:rsidRPr="00CF432A">
        <w:rPr>
          <w:sz w:val="28"/>
          <w:szCs w:val="28"/>
        </w:rPr>
        <w:t>внебюджетных</w:t>
      </w:r>
      <w:r w:rsidRPr="00CF432A">
        <w:rPr>
          <w:spacing w:val="1"/>
          <w:sz w:val="28"/>
          <w:szCs w:val="28"/>
        </w:rPr>
        <w:t xml:space="preserve"> </w:t>
      </w:r>
      <w:r w:rsidRPr="00CF432A">
        <w:rPr>
          <w:sz w:val="28"/>
          <w:szCs w:val="28"/>
        </w:rPr>
        <w:t>фондов,</w:t>
      </w:r>
      <w:r w:rsidR="00407859" w:rsidRPr="00CF432A">
        <w:rPr>
          <w:sz w:val="28"/>
          <w:szCs w:val="28"/>
        </w:rPr>
        <w:t xml:space="preserve"> </w:t>
      </w:r>
      <w:r w:rsidRPr="00CF432A">
        <w:rPr>
          <w:sz w:val="28"/>
          <w:szCs w:val="28"/>
        </w:rPr>
        <w:t>органами</w:t>
      </w:r>
      <w:r w:rsidRPr="00CF432A">
        <w:rPr>
          <w:spacing w:val="1"/>
          <w:sz w:val="28"/>
          <w:szCs w:val="28"/>
        </w:rPr>
        <w:t xml:space="preserve"> </w:t>
      </w:r>
      <w:r w:rsidRPr="00CF432A">
        <w:rPr>
          <w:sz w:val="28"/>
          <w:szCs w:val="28"/>
        </w:rPr>
        <w:t>государственной</w:t>
      </w:r>
      <w:r w:rsidRPr="00CF432A">
        <w:rPr>
          <w:spacing w:val="1"/>
          <w:sz w:val="28"/>
          <w:szCs w:val="28"/>
        </w:rPr>
        <w:t xml:space="preserve"> </w:t>
      </w:r>
      <w:r w:rsidRPr="00CF432A">
        <w:rPr>
          <w:sz w:val="28"/>
          <w:szCs w:val="28"/>
        </w:rPr>
        <w:t>власти</w:t>
      </w:r>
      <w:r w:rsidRPr="00CF432A">
        <w:rPr>
          <w:spacing w:val="1"/>
          <w:sz w:val="28"/>
          <w:szCs w:val="28"/>
        </w:rPr>
        <w:t xml:space="preserve"> </w:t>
      </w:r>
      <w:r w:rsidRPr="00CF432A">
        <w:rPr>
          <w:sz w:val="28"/>
          <w:szCs w:val="28"/>
        </w:rPr>
        <w:t>субъектов</w:t>
      </w:r>
      <w:r w:rsidRPr="00CF432A">
        <w:rPr>
          <w:spacing w:val="1"/>
          <w:sz w:val="28"/>
          <w:szCs w:val="28"/>
        </w:rPr>
        <w:t xml:space="preserve"> </w:t>
      </w:r>
      <w:r w:rsidRPr="00CF432A">
        <w:rPr>
          <w:sz w:val="28"/>
          <w:szCs w:val="28"/>
        </w:rPr>
        <w:t>Российской</w:t>
      </w:r>
      <w:r w:rsidRPr="00CF432A">
        <w:rPr>
          <w:spacing w:val="-67"/>
          <w:sz w:val="28"/>
          <w:szCs w:val="28"/>
        </w:rPr>
        <w:t xml:space="preserve"> </w:t>
      </w:r>
      <w:r w:rsidRPr="00CF432A">
        <w:rPr>
          <w:sz w:val="28"/>
          <w:szCs w:val="28"/>
        </w:rPr>
        <w:t>Федерации,</w:t>
      </w:r>
      <w:r w:rsidR="00407859" w:rsidRPr="00CF432A">
        <w:rPr>
          <w:sz w:val="28"/>
          <w:szCs w:val="28"/>
        </w:rPr>
        <w:t xml:space="preserve"> </w:t>
      </w:r>
      <w:r w:rsidRPr="00CF432A">
        <w:rPr>
          <w:sz w:val="28"/>
          <w:szCs w:val="28"/>
        </w:rPr>
        <w:t>органами</w:t>
      </w:r>
      <w:r w:rsidRPr="00CF432A">
        <w:rPr>
          <w:spacing w:val="-2"/>
          <w:sz w:val="28"/>
          <w:szCs w:val="28"/>
        </w:rPr>
        <w:t xml:space="preserve"> </w:t>
      </w:r>
      <w:r w:rsidRPr="00CF432A">
        <w:rPr>
          <w:sz w:val="28"/>
          <w:szCs w:val="28"/>
        </w:rPr>
        <w:t>местного</w:t>
      </w:r>
      <w:r w:rsidRPr="00CF432A">
        <w:rPr>
          <w:spacing w:val="-2"/>
          <w:sz w:val="28"/>
          <w:szCs w:val="28"/>
        </w:rPr>
        <w:t xml:space="preserve"> </w:t>
      </w:r>
      <w:r w:rsidRPr="00CF432A">
        <w:rPr>
          <w:sz w:val="28"/>
          <w:szCs w:val="28"/>
        </w:rPr>
        <w:t>самоуправления</w:t>
      </w:r>
      <w:r w:rsidR="00407859" w:rsidRPr="00CF432A">
        <w:rPr>
          <w:sz w:val="28"/>
          <w:szCs w:val="28"/>
        </w:rPr>
        <w:t>»</w:t>
      </w:r>
      <w:r w:rsidRPr="00CF432A">
        <w:rPr>
          <w:sz w:val="28"/>
          <w:szCs w:val="28"/>
        </w:rPr>
        <w:t>.</w:t>
      </w:r>
    </w:p>
    <w:p w:rsidR="00457A0F" w:rsidRPr="00CF432A" w:rsidRDefault="00457A0F" w:rsidP="00E62AD1">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8"/>
          <w:szCs w:val="28"/>
        </w:rPr>
      </w:pPr>
      <w:r w:rsidRPr="00CF432A">
        <w:rPr>
          <w:sz w:val="28"/>
          <w:szCs w:val="28"/>
        </w:rPr>
        <w:t>Порядок</w:t>
      </w:r>
      <w:r w:rsidRPr="00CF432A">
        <w:rPr>
          <w:spacing w:val="54"/>
          <w:sz w:val="28"/>
          <w:szCs w:val="28"/>
        </w:rPr>
        <w:t xml:space="preserve"> </w:t>
      </w:r>
      <w:r w:rsidRPr="00CF432A">
        <w:rPr>
          <w:sz w:val="28"/>
          <w:szCs w:val="28"/>
        </w:rPr>
        <w:t>и</w:t>
      </w:r>
      <w:r w:rsidRPr="00CF432A">
        <w:rPr>
          <w:spacing w:val="55"/>
          <w:sz w:val="28"/>
          <w:szCs w:val="28"/>
        </w:rPr>
        <w:t xml:space="preserve"> </w:t>
      </w:r>
      <w:r w:rsidRPr="00CF432A">
        <w:rPr>
          <w:sz w:val="28"/>
          <w:szCs w:val="28"/>
        </w:rPr>
        <w:t>сроки</w:t>
      </w:r>
      <w:r w:rsidRPr="00CF432A">
        <w:rPr>
          <w:spacing w:val="55"/>
          <w:sz w:val="28"/>
          <w:szCs w:val="28"/>
        </w:rPr>
        <w:t xml:space="preserve"> </w:t>
      </w:r>
      <w:r w:rsidRPr="00CF432A">
        <w:rPr>
          <w:sz w:val="28"/>
          <w:szCs w:val="28"/>
        </w:rPr>
        <w:t>передачи</w:t>
      </w:r>
      <w:r w:rsidRPr="00CF432A">
        <w:rPr>
          <w:spacing w:val="55"/>
          <w:sz w:val="28"/>
          <w:szCs w:val="28"/>
        </w:rPr>
        <w:t xml:space="preserve"> </w:t>
      </w:r>
      <w:r w:rsidRPr="00CF432A">
        <w:rPr>
          <w:sz w:val="28"/>
          <w:szCs w:val="28"/>
        </w:rPr>
        <w:t>Уполномоченным</w:t>
      </w:r>
      <w:r w:rsidRPr="00CF432A">
        <w:rPr>
          <w:spacing w:val="55"/>
          <w:sz w:val="28"/>
          <w:szCs w:val="28"/>
        </w:rPr>
        <w:t xml:space="preserve"> </w:t>
      </w:r>
      <w:r w:rsidRPr="00CF432A">
        <w:rPr>
          <w:sz w:val="28"/>
          <w:szCs w:val="28"/>
        </w:rPr>
        <w:t>органом</w:t>
      </w:r>
      <w:r w:rsidRPr="00CF432A">
        <w:rPr>
          <w:spacing w:val="55"/>
          <w:sz w:val="28"/>
          <w:szCs w:val="28"/>
        </w:rPr>
        <w:t xml:space="preserve"> </w:t>
      </w:r>
      <w:r w:rsidRPr="00CF432A">
        <w:rPr>
          <w:sz w:val="28"/>
          <w:szCs w:val="28"/>
        </w:rPr>
        <w:t>таких</w:t>
      </w:r>
      <w:r w:rsidRPr="00CF432A">
        <w:rPr>
          <w:spacing w:val="54"/>
          <w:sz w:val="28"/>
          <w:szCs w:val="28"/>
        </w:rPr>
        <w:t xml:space="preserve"> </w:t>
      </w:r>
      <w:r w:rsidRPr="00CF432A">
        <w:rPr>
          <w:sz w:val="28"/>
          <w:szCs w:val="28"/>
        </w:rPr>
        <w:t>документов</w:t>
      </w:r>
      <w:r w:rsidRPr="00CF432A">
        <w:rPr>
          <w:spacing w:val="55"/>
          <w:sz w:val="28"/>
          <w:szCs w:val="28"/>
        </w:rPr>
        <w:t xml:space="preserve"> </w:t>
      </w:r>
      <w:r w:rsidRPr="00CF432A">
        <w:rPr>
          <w:sz w:val="28"/>
          <w:szCs w:val="28"/>
        </w:rPr>
        <w:t>в</w:t>
      </w:r>
      <w:r w:rsidRPr="00CF432A">
        <w:rPr>
          <w:spacing w:val="-67"/>
          <w:sz w:val="28"/>
          <w:szCs w:val="28"/>
        </w:rPr>
        <w:t xml:space="preserve"> </w:t>
      </w:r>
      <w:r w:rsidRPr="00CF432A">
        <w:rPr>
          <w:sz w:val="28"/>
          <w:szCs w:val="28"/>
        </w:rPr>
        <w:t>многофункциональный центр определяются соглашением о взаимодействии,</w:t>
      </w:r>
      <w:r w:rsidRPr="00CF432A">
        <w:rPr>
          <w:spacing w:val="-67"/>
          <w:sz w:val="28"/>
          <w:szCs w:val="28"/>
        </w:rPr>
        <w:t xml:space="preserve"> </w:t>
      </w:r>
      <w:r w:rsidRPr="00CF432A">
        <w:rPr>
          <w:sz w:val="28"/>
          <w:szCs w:val="28"/>
        </w:rPr>
        <w:t>заключенным ими в порядке,</w:t>
      </w:r>
      <w:r w:rsidR="00407859" w:rsidRPr="00CF432A">
        <w:rPr>
          <w:sz w:val="28"/>
          <w:szCs w:val="28"/>
        </w:rPr>
        <w:t xml:space="preserve"> </w:t>
      </w:r>
      <w:r w:rsidRPr="00CF432A">
        <w:rPr>
          <w:sz w:val="28"/>
          <w:szCs w:val="28"/>
        </w:rPr>
        <w:t>установленном постановлением Правительства</w:t>
      </w:r>
      <w:r w:rsidRPr="00CF432A">
        <w:rPr>
          <w:spacing w:val="1"/>
          <w:sz w:val="28"/>
          <w:szCs w:val="28"/>
        </w:rPr>
        <w:t xml:space="preserve"> </w:t>
      </w:r>
      <w:r w:rsidRPr="00CF432A">
        <w:rPr>
          <w:sz w:val="28"/>
          <w:szCs w:val="28"/>
        </w:rPr>
        <w:t>Российской</w:t>
      </w:r>
      <w:r w:rsidRPr="00CF432A">
        <w:rPr>
          <w:spacing w:val="1"/>
          <w:sz w:val="28"/>
          <w:szCs w:val="28"/>
        </w:rPr>
        <w:t xml:space="preserve"> </w:t>
      </w:r>
      <w:r w:rsidRPr="00CF432A">
        <w:rPr>
          <w:sz w:val="28"/>
          <w:szCs w:val="28"/>
        </w:rPr>
        <w:t>Федерации</w:t>
      </w:r>
      <w:r w:rsidRPr="00CF432A">
        <w:rPr>
          <w:spacing w:val="1"/>
          <w:sz w:val="28"/>
          <w:szCs w:val="28"/>
        </w:rPr>
        <w:t xml:space="preserve"> </w:t>
      </w:r>
      <w:r w:rsidR="007C3E9C" w:rsidRPr="00CF432A">
        <w:rPr>
          <w:spacing w:val="1"/>
          <w:sz w:val="28"/>
          <w:szCs w:val="28"/>
          <w:lang w:val="ru-RU"/>
        </w:rPr>
        <w:t xml:space="preserve">           </w:t>
      </w:r>
      <w:r w:rsidRPr="00CF432A">
        <w:rPr>
          <w:sz w:val="28"/>
          <w:szCs w:val="28"/>
        </w:rPr>
        <w:t>от</w:t>
      </w:r>
      <w:r w:rsidR="00407859" w:rsidRPr="00CF432A">
        <w:rPr>
          <w:sz w:val="28"/>
          <w:szCs w:val="28"/>
        </w:rPr>
        <w:t xml:space="preserve"> </w:t>
      </w:r>
      <w:r w:rsidRPr="00CF432A">
        <w:rPr>
          <w:sz w:val="28"/>
          <w:szCs w:val="28"/>
        </w:rPr>
        <w:t>27</w:t>
      </w:r>
      <w:r w:rsidR="00407859" w:rsidRPr="00CF432A">
        <w:rPr>
          <w:sz w:val="28"/>
          <w:szCs w:val="28"/>
        </w:rPr>
        <w:t xml:space="preserve"> </w:t>
      </w:r>
      <w:r w:rsidRPr="00CF432A">
        <w:rPr>
          <w:sz w:val="28"/>
          <w:szCs w:val="28"/>
        </w:rPr>
        <w:t>сентября</w:t>
      </w:r>
      <w:r w:rsidR="00407859" w:rsidRPr="00CF432A">
        <w:rPr>
          <w:sz w:val="28"/>
          <w:szCs w:val="28"/>
        </w:rPr>
        <w:t xml:space="preserve"> </w:t>
      </w:r>
      <w:r w:rsidRPr="00CF432A">
        <w:rPr>
          <w:sz w:val="28"/>
          <w:szCs w:val="28"/>
        </w:rPr>
        <w:t>2011</w:t>
      </w:r>
      <w:r w:rsidR="00407859" w:rsidRPr="00CF432A">
        <w:rPr>
          <w:sz w:val="28"/>
          <w:szCs w:val="28"/>
        </w:rPr>
        <w:t xml:space="preserve"> </w:t>
      </w:r>
      <w:r w:rsidRPr="00CF432A">
        <w:rPr>
          <w:sz w:val="28"/>
          <w:szCs w:val="28"/>
        </w:rPr>
        <w:t>г.</w:t>
      </w:r>
      <w:r w:rsidR="00407859" w:rsidRPr="00CF432A">
        <w:rPr>
          <w:sz w:val="28"/>
          <w:szCs w:val="28"/>
        </w:rPr>
        <w:t xml:space="preserve"> </w:t>
      </w:r>
      <w:r w:rsidRPr="00CF432A">
        <w:rPr>
          <w:sz w:val="28"/>
          <w:szCs w:val="28"/>
        </w:rPr>
        <w:t>№</w:t>
      </w:r>
      <w:r w:rsidR="00950F15" w:rsidRPr="00CF432A">
        <w:rPr>
          <w:sz w:val="28"/>
          <w:szCs w:val="28"/>
          <w:lang w:val="ru-RU"/>
        </w:rPr>
        <w:t xml:space="preserve"> </w:t>
      </w:r>
      <w:r w:rsidRPr="00CF432A">
        <w:rPr>
          <w:sz w:val="28"/>
          <w:szCs w:val="28"/>
        </w:rPr>
        <w:t>797</w:t>
      </w:r>
      <w:r w:rsidRPr="00CF432A">
        <w:rPr>
          <w:spacing w:val="1"/>
          <w:sz w:val="28"/>
          <w:szCs w:val="28"/>
        </w:rPr>
        <w:t xml:space="preserve"> </w:t>
      </w:r>
      <w:r w:rsidR="00407859" w:rsidRPr="00CF432A">
        <w:rPr>
          <w:sz w:val="28"/>
          <w:szCs w:val="28"/>
        </w:rPr>
        <w:t>«</w:t>
      </w:r>
      <w:r w:rsidRPr="00CF432A">
        <w:rPr>
          <w:sz w:val="28"/>
          <w:szCs w:val="28"/>
        </w:rPr>
        <w:t>О</w:t>
      </w:r>
      <w:r w:rsidRPr="00CF432A">
        <w:rPr>
          <w:spacing w:val="1"/>
          <w:sz w:val="28"/>
          <w:szCs w:val="28"/>
        </w:rPr>
        <w:t xml:space="preserve"> </w:t>
      </w:r>
      <w:r w:rsidRPr="00CF432A">
        <w:rPr>
          <w:sz w:val="28"/>
          <w:szCs w:val="28"/>
        </w:rPr>
        <w:t>взаимодействии</w:t>
      </w:r>
      <w:r w:rsidRPr="00CF432A">
        <w:rPr>
          <w:spacing w:val="1"/>
          <w:sz w:val="28"/>
          <w:szCs w:val="28"/>
        </w:rPr>
        <w:t xml:space="preserve"> </w:t>
      </w:r>
      <w:r w:rsidRPr="00CF432A">
        <w:rPr>
          <w:sz w:val="28"/>
          <w:szCs w:val="28"/>
        </w:rPr>
        <w:t>между</w:t>
      </w:r>
      <w:r w:rsidRPr="00CF432A">
        <w:rPr>
          <w:spacing w:val="1"/>
          <w:sz w:val="28"/>
          <w:szCs w:val="28"/>
        </w:rPr>
        <w:t xml:space="preserve"> </w:t>
      </w:r>
      <w:r w:rsidRPr="00CF432A">
        <w:rPr>
          <w:sz w:val="28"/>
          <w:szCs w:val="28"/>
        </w:rPr>
        <w:t>многофункциональными центрами предоставления государственных и</w:t>
      </w:r>
      <w:r w:rsidRPr="00CF432A">
        <w:rPr>
          <w:spacing w:val="-67"/>
          <w:sz w:val="28"/>
          <w:szCs w:val="28"/>
        </w:rPr>
        <w:t xml:space="preserve"> </w:t>
      </w:r>
      <w:r w:rsidRPr="00CF432A">
        <w:rPr>
          <w:sz w:val="28"/>
          <w:szCs w:val="28"/>
        </w:rPr>
        <w:t>муниципальных услуг и федеральными органами исполнительной власти,</w:t>
      </w:r>
      <w:r w:rsidRPr="00CF432A">
        <w:rPr>
          <w:spacing w:val="-67"/>
          <w:sz w:val="28"/>
          <w:szCs w:val="28"/>
        </w:rPr>
        <w:t xml:space="preserve"> </w:t>
      </w:r>
      <w:r w:rsidRPr="00CF432A">
        <w:rPr>
          <w:sz w:val="28"/>
          <w:szCs w:val="28"/>
        </w:rPr>
        <w:t>органами</w:t>
      </w:r>
      <w:r w:rsidRPr="00CF432A">
        <w:rPr>
          <w:spacing w:val="1"/>
          <w:sz w:val="28"/>
          <w:szCs w:val="28"/>
        </w:rPr>
        <w:t xml:space="preserve"> </w:t>
      </w:r>
      <w:r w:rsidRPr="00CF432A">
        <w:rPr>
          <w:sz w:val="28"/>
          <w:szCs w:val="28"/>
        </w:rPr>
        <w:t>государственных</w:t>
      </w:r>
      <w:r w:rsidRPr="00CF432A">
        <w:rPr>
          <w:spacing w:val="1"/>
          <w:sz w:val="28"/>
          <w:szCs w:val="28"/>
        </w:rPr>
        <w:t xml:space="preserve"> </w:t>
      </w:r>
      <w:r w:rsidRPr="00CF432A">
        <w:rPr>
          <w:sz w:val="28"/>
          <w:szCs w:val="28"/>
        </w:rPr>
        <w:t>внебюджетных</w:t>
      </w:r>
      <w:r w:rsidRPr="00CF432A">
        <w:rPr>
          <w:spacing w:val="1"/>
          <w:sz w:val="28"/>
          <w:szCs w:val="28"/>
        </w:rPr>
        <w:t xml:space="preserve"> </w:t>
      </w:r>
      <w:r w:rsidRPr="00CF432A">
        <w:rPr>
          <w:sz w:val="28"/>
          <w:szCs w:val="28"/>
        </w:rPr>
        <w:t>фондов,</w:t>
      </w:r>
      <w:r w:rsidR="00407859" w:rsidRPr="00CF432A">
        <w:rPr>
          <w:sz w:val="28"/>
          <w:szCs w:val="28"/>
        </w:rPr>
        <w:t xml:space="preserve"> </w:t>
      </w:r>
      <w:r w:rsidRPr="00CF432A">
        <w:rPr>
          <w:sz w:val="28"/>
          <w:szCs w:val="28"/>
        </w:rPr>
        <w:t>органами</w:t>
      </w:r>
      <w:r w:rsidRPr="00CF432A">
        <w:rPr>
          <w:spacing w:val="1"/>
          <w:sz w:val="28"/>
          <w:szCs w:val="28"/>
        </w:rPr>
        <w:t xml:space="preserve"> </w:t>
      </w:r>
      <w:r w:rsidRPr="00CF432A">
        <w:rPr>
          <w:sz w:val="28"/>
          <w:szCs w:val="28"/>
        </w:rPr>
        <w:t>государственной</w:t>
      </w:r>
      <w:r w:rsidRPr="00CF432A">
        <w:rPr>
          <w:spacing w:val="1"/>
          <w:sz w:val="28"/>
          <w:szCs w:val="28"/>
        </w:rPr>
        <w:t xml:space="preserve"> </w:t>
      </w:r>
      <w:r w:rsidRPr="00CF432A">
        <w:rPr>
          <w:sz w:val="28"/>
          <w:szCs w:val="28"/>
        </w:rPr>
        <w:t>власти</w:t>
      </w:r>
      <w:r w:rsidRPr="00CF432A">
        <w:rPr>
          <w:spacing w:val="-5"/>
          <w:sz w:val="28"/>
          <w:szCs w:val="28"/>
        </w:rPr>
        <w:t xml:space="preserve"> </w:t>
      </w:r>
      <w:r w:rsidRPr="00CF432A">
        <w:rPr>
          <w:sz w:val="28"/>
          <w:szCs w:val="28"/>
        </w:rPr>
        <w:t>субъектов</w:t>
      </w:r>
      <w:r w:rsidRPr="00CF432A">
        <w:rPr>
          <w:spacing w:val="-5"/>
          <w:sz w:val="28"/>
          <w:szCs w:val="28"/>
        </w:rPr>
        <w:t xml:space="preserve"> </w:t>
      </w:r>
      <w:r w:rsidRPr="00CF432A">
        <w:rPr>
          <w:sz w:val="28"/>
          <w:szCs w:val="28"/>
        </w:rPr>
        <w:t>Российской</w:t>
      </w:r>
      <w:r w:rsidRPr="00CF432A">
        <w:rPr>
          <w:spacing w:val="-5"/>
          <w:sz w:val="28"/>
          <w:szCs w:val="28"/>
        </w:rPr>
        <w:t xml:space="preserve"> </w:t>
      </w:r>
      <w:r w:rsidRPr="00CF432A">
        <w:rPr>
          <w:sz w:val="28"/>
          <w:szCs w:val="28"/>
        </w:rPr>
        <w:t>Федерации,</w:t>
      </w:r>
      <w:r w:rsidR="00407859" w:rsidRPr="00CF432A">
        <w:rPr>
          <w:sz w:val="28"/>
          <w:szCs w:val="28"/>
        </w:rPr>
        <w:t xml:space="preserve"> </w:t>
      </w:r>
      <w:r w:rsidRPr="00CF432A">
        <w:rPr>
          <w:sz w:val="28"/>
          <w:szCs w:val="28"/>
        </w:rPr>
        <w:t>органами</w:t>
      </w:r>
      <w:r w:rsidRPr="00CF432A">
        <w:rPr>
          <w:spacing w:val="-4"/>
          <w:sz w:val="28"/>
          <w:szCs w:val="28"/>
        </w:rPr>
        <w:t xml:space="preserve"> </w:t>
      </w:r>
      <w:r w:rsidRPr="00CF432A">
        <w:rPr>
          <w:sz w:val="28"/>
          <w:szCs w:val="28"/>
        </w:rPr>
        <w:t>местного</w:t>
      </w:r>
      <w:r w:rsidRPr="00CF432A">
        <w:rPr>
          <w:spacing w:val="-4"/>
          <w:sz w:val="28"/>
          <w:szCs w:val="28"/>
        </w:rPr>
        <w:t xml:space="preserve"> </w:t>
      </w:r>
      <w:r w:rsidRPr="00CF432A">
        <w:rPr>
          <w:sz w:val="28"/>
          <w:szCs w:val="28"/>
        </w:rPr>
        <w:t>самоуправления</w:t>
      </w:r>
      <w:r w:rsidR="00407859" w:rsidRPr="00CF432A">
        <w:rPr>
          <w:sz w:val="28"/>
          <w:szCs w:val="28"/>
        </w:rPr>
        <w:t>»</w:t>
      </w:r>
      <w:r w:rsidRPr="00CF432A">
        <w:rPr>
          <w:sz w:val="28"/>
          <w:szCs w:val="28"/>
        </w:rPr>
        <w:t>.</w:t>
      </w:r>
    </w:p>
    <w:p w:rsidR="00457A0F" w:rsidRPr="00CF432A" w:rsidRDefault="00457A0F" w:rsidP="00E62AD1">
      <w:pPr>
        <w:pStyle w:val="a0"/>
        <w:numPr>
          <w:ilvl w:val="1"/>
          <w:numId w:val="33"/>
        </w:numPr>
        <w:tabs>
          <w:tab w:val="left" w:pos="1346"/>
        </w:tabs>
        <w:kinsoku w:val="0"/>
        <w:overflowPunct w:val="0"/>
        <w:ind w:left="0" w:right="2" w:firstLine="709"/>
        <w:jc w:val="both"/>
        <w:rPr>
          <w:sz w:val="28"/>
          <w:szCs w:val="28"/>
        </w:rPr>
      </w:pPr>
      <w:r w:rsidRPr="00CF432A">
        <w:rPr>
          <w:sz w:val="28"/>
          <w:szCs w:val="28"/>
        </w:rPr>
        <w:t>Прием</w:t>
      </w:r>
      <w:r w:rsidRPr="00CF432A">
        <w:rPr>
          <w:spacing w:val="13"/>
          <w:sz w:val="28"/>
          <w:szCs w:val="28"/>
        </w:rPr>
        <w:t xml:space="preserve"> </w:t>
      </w:r>
      <w:r w:rsidRPr="00CF432A">
        <w:rPr>
          <w:sz w:val="28"/>
          <w:szCs w:val="28"/>
        </w:rPr>
        <w:t>заявителей</w:t>
      </w:r>
      <w:r w:rsidRPr="00CF432A">
        <w:rPr>
          <w:spacing w:val="13"/>
          <w:sz w:val="28"/>
          <w:szCs w:val="28"/>
        </w:rPr>
        <w:t xml:space="preserve"> </w:t>
      </w:r>
      <w:r w:rsidRPr="00CF432A">
        <w:rPr>
          <w:sz w:val="28"/>
          <w:szCs w:val="28"/>
        </w:rPr>
        <w:t>для</w:t>
      </w:r>
      <w:r w:rsidRPr="00CF432A">
        <w:rPr>
          <w:spacing w:val="13"/>
          <w:sz w:val="28"/>
          <w:szCs w:val="28"/>
        </w:rPr>
        <w:t xml:space="preserve"> </w:t>
      </w:r>
      <w:r w:rsidRPr="00CF432A">
        <w:rPr>
          <w:sz w:val="28"/>
          <w:szCs w:val="28"/>
        </w:rPr>
        <w:t>выдачи</w:t>
      </w:r>
      <w:r w:rsidRPr="00CF432A">
        <w:rPr>
          <w:spacing w:val="13"/>
          <w:sz w:val="28"/>
          <w:szCs w:val="28"/>
        </w:rPr>
        <w:t xml:space="preserve"> </w:t>
      </w:r>
      <w:r w:rsidRPr="00CF432A">
        <w:rPr>
          <w:sz w:val="28"/>
          <w:szCs w:val="28"/>
        </w:rPr>
        <w:t>документов,</w:t>
      </w:r>
      <w:r w:rsidR="00407859" w:rsidRPr="00CF432A">
        <w:rPr>
          <w:sz w:val="28"/>
          <w:szCs w:val="28"/>
        </w:rPr>
        <w:t xml:space="preserve"> </w:t>
      </w:r>
      <w:r w:rsidRPr="00CF432A">
        <w:rPr>
          <w:sz w:val="28"/>
          <w:szCs w:val="28"/>
        </w:rPr>
        <w:t>являющихся</w:t>
      </w:r>
      <w:r w:rsidRPr="00CF432A">
        <w:rPr>
          <w:spacing w:val="13"/>
          <w:sz w:val="28"/>
          <w:szCs w:val="28"/>
        </w:rPr>
        <w:t xml:space="preserve"> </w:t>
      </w:r>
      <w:r w:rsidRPr="00CF432A">
        <w:rPr>
          <w:sz w:val="28"/>
          <w:szCs w:val="28"/>
        </w:rPr>
        <w:t>результатом</w:t>
      </w:r>
      <w:r w:rsidRPr="00CF432A">
        <w:rPr>
          <w:spacing w:val="1"/>
          <w:sz w:val="28"/>
          <w:szCs w:val="28"/>
        </w:rPr>
        <w:t xml:space="preserve"> </w:t>
      </w:r>
      <w:r w:rsidR="00D01BCD" w:rsidRPr="00CF432A">
        <w:rPr>
          <w:sz w:val="28"/>
          <w:szCs w:val="28"/>
        </w:rPr>
        <w:t>муниципальной</w:t>
      </w:r>
      <w:r w:rsidR="00950F15" w:rsidRPr="00CF432A">
        <w:rPr>
          <w:sz w:val="28"/>
          <w:szCs w:val="28"/>
          <w:lang w:val="ru-RU"/>
        </w:rPr>
        <w:t xml:space="preserve"> </w:t>
      </w:r>
      <w:r w:rsidRPr="00CF432A">
        <w:rPr>
          <w:sz w:val="28"/>
          <w:szCs w:val="28"/>
        </w:rPr>
        <w:t>услуги,</w:t>
      </w:r>
      <w:r w:rsidR="00407859" w:rsidRPr="00CF432A">
        <w:rPr>
          <w:sz w:val="28"/>
          <w:szCs w:val="28"/>
        </w:rPr>
        <w:t xml:space="preserve"> </w:t>
      </w:r>
      <w:r w:rsidRPr="00CF432A">
        <w:rPr>
          <w:sz w:val="28"/>
          <w:szCs w:val="28"/>
        </w:rPr>
        <w:t>в</w:t>
      </w:r>
      <w:r w:rsidRPr="00CF432A">
        <w:rPr>
          <w:spacing w:val="1"/>
          <w:sz w:val="28"/>
          <w:szCs w:val="28"/>
        </w:rPr>
        <w:t xml:space="preserve"> </w:t>
      </w:r>
      <w:r w:rsidRPr="00CF432A">
        <w:rPr>
          <w:sz w:val="28"/>
          <w:szCs w:val="28"/>
        </w:rPr>
        <w:t>порядке</w:t>
      </w:r>
      <w:r w:rsidRPr="00CF432A">
        <w:rPr>
          <w:spacing w:val="1"/>
          <w:sz w:val="28"/>
          <w:szCs w:val="28"/>
        </w:rPr>
        <w:t xml:space="preserve"> </w:t>
      </w:r>
      <w:r w:rsidRPr="00CF432A">
        <w:rPr>
          <w:sz w:val="28"/>
          <w:szCs w:val="28"/>
        </w:rPr>
        <w:t>очередности</w:t>
      </w:r>
      <w:r w:rsidRPr="00CF432A">
        <w:rPr>
          <w:spacing w:val="1"/>
          <w:sz w:val="28"/>
          <w:szCs w:val="28"/>
        </w:rPr>
        <w:t xml:space="preserve"> </w:t>
      </w:r>
      <w:r w:rsidRPr="00CF432A">
        <w:rPr>
          <w:sz w:val="28"/>
          <w:szCs w:val="28"/>
        </w:rPr>
        <w:t>при</w:t>
      </w:r>
      <w:r w:rsidRPr="00CF432A">
        <w:rPr>
          <w:spacing w:val="1"/>
          <w:sz w:val="28"/>
          <w:szCs w:val="28"/>
        </w:rPr>
        <w:t xml:space="preserve"> </w:t>
      </w:r>
      <w:r w:rsidRPr="00CF432A">
        <w:rPr>
          <w:sz w:val="28"/>
          <w:szCs w:val="28"/>
        </w:rPr>
        <w:t>получении</w:t>
      </w:r>
      <w:r w:rsidRPr="00CF432A">
        <w:rPr>
          <w:spacing w:val="-67"/>
          <w:sz w:val="28"/>
          <w:szCs w:val="28"/>
        </w:rPr>
        <w:t xml:space="preserve"> </w:t>
      </w:r>
      <w:r w:rsidRPr="00CF432A">
        <w:rPr>
          <w:sz w:val="28"/>
          <w:szCs w:val="28"/>
        </w:rPr>
        <w:t>номерного</w:t>
      </w:r>
      <w:r w:rsidRPr="00CF432A">
        <w:rPr>
          <w:spacing w:val="16"/>
          <w:sz w:val="28"/>
          <w:szCs w:val="28"/>
        </w:rPr>
        <w:t xml:space="preserve"> </w:t>
      </w:r>
      <w:r w:rsidRPr="00CF432A">
        <w:rPr>
          <w:sz w:val="28"/>
          <w:szCs w:val="28"/>
        </w:rPr>
        <w:t>талона</w:t>
      </w:r>
      <w:r w:rsidRPr="00CF432A">
        <w:rPr>
          <w:spacing w:val="16"/>
          <w:sz w:val="28"/>
          <w:szCs w:val="28"/>
        </w:rPr>
        <w:t xml:space="preserve"> </w:t>
      </w:r>
      <w:r w:rsidRPr="00CF432A">
        <w:rPr>
          <w:sz w:val="28"/>
          <w:szCs w:val="28"/>
        </w:rPr>
        <w:t>из</w:t>
      </w:r>
      <w:r w:rsidRPr="00CF432A">
        <w:rPr>
          <w:spacing w:val="16"/>
          <w:sz w:val="28"/>
          <w:szCs w:val="28"/>
        </w:rPr>
        <w:t xml:space="preserve"> </w:t>
      </w:r>
      <w:r w:rsidRPr="00CF432A">
        <w:rPr>
          <w:sz w:val="28"/>
          <w:szCs w:val="28"/>
        </w:rPr>
        <w:t>терминала</w:t>
      </w:r>
      <w:r w:rsidRPr="00CF432A">
        <w:rPr>
          <w:spacing w:val="16"/>
          <w:sz w:val="28"/>
          <w:szCs w:val="28"/>
        </w:rPr>
        <w:t xml:space="preserve"> </w:t>
      </w:r>
      <w:r w:rsidRPr="00CF432A">
        <w:rPr>
          <w:sz w:val="28"/>
          <w:szCs w:val="28"/>
        </w:rPr>
        <w:t>электронной</w:t>
      </w:r>
      <w:r w:rsidRPr="00CF432A">
        <w:rPr>
          <w:spacing w:val="16"/>
          <w:sz w:val="28"/>
          <w:szCs w:val="28"/>
        </w:rPr>
        <w:t xml:space="preserve"> </w:t>
      </w:r>
      <w:r w:rsidRPr="00CF432A">
        <w:rPr>
          <w:sz w:val="28"/>
          <w:szCs w:val="28"/>
        </w:rPr>
        <w:t>очереди,</w:t>
      </w:r>
      <w:r w:rsidR="00407859" w:rsidRPr="00CF432A">
        <w:rPr>
          <w:sz w:val="28"/>
          <w:szCs w:val="28"/>
        </w:rPr>
        <w:t xml:space="preserve"> </w:t>
      </w:r>
      <w:r w:rsidRPr="00CF432A">
        <w:rPr>
          <w:sz w:val="28"/>
          <w:szCs w:val="28"/>
        </w:rPr>
        <w:t>соответствующего</w:t>
      </w:r>
      <w:r w:rsidRPr="00CF432A">
        <w:rPr>
          <w:spacing w:val="16"/>
          <w:sz w:val="28"/>
          <w:szCs w:val="28"/>
        </w:rPr>
        <w:t xml:space="preserve"> </w:t>
      </w:r>
      <w:r w:rsidRPr="00CF432A">
        <w:rPr>
          <w:sz w:val="28"/>
          <w:szCs w:val="28"/>
        </w:rPr>
        <w:t>цели</w:t>
      </w:r>
      <w:r w:rsidRPr="00CF432A">
        <w:rPr>
          <w:spacing w:val="-67"/>
          <w:sz w:val="28"/>
          <w:szCs w:val="28"/>
        </w:rPr>
        <w:t xml:space="preserve"> </w:t>
      </w:r>
      <w:r w:rsidRPr="00CF432A">
        <w:rPr>
          <w:sz w:val="28"/>
          <w:szCs w:val="28"/>
        </w:rPr>
        <w:t>обращения,</w:t>
      </w:r>
      <w:r w:rsidR="00407859" w:rsidRPr="00CF432A">
        <w:rPr>
          <w:sz w:val="28"/>
          <w:szCs w:val="28"/>
        </w:rPr>
        <w:t xml:space="preserve"> </w:t>
      </w:r>
      <w:r w:rsidRPr="00CF432A">
        <w:rPr>
          <w:sz w:val="28"/>
          <w:szCs w:val="28"/>
        </w:rPr>
        <w:t>либо</w:t>
      </w:r>
      <w:r w:rsidRPr="00CF432A">
        <w:rPr>
          <w:spacing w:val="-1"/>
          <w:sz w:val="28"/>
          <w:szCs w:val="28"/>
        </w:rPr>
        <w:t xml:space="preserve"> </w:t>
      </w:r>
      <w:r w:rsidRPr="00CF432A">
        <w:rPr>
          <w:sz w:val="28"/>
          <w:szCs w:val="28"/>
        </w:rPr>
        <w:t>по</w:t>
      </w:r>
      <w:r w:rsidRPr="00CF432A">
        <w:rPr>
          <w:spacing w:val="-1"/>
          <w:sz w:val="28"/>
          <w:szCs w:val="28"/>
        </w:rPr>
        <w:t xml:space="preserve"> </w:t>
      </w:r>
      <w:r w:rsidRPr="00CF432A">
        <w:rPr>
          <w:sz w:val="28"/>
          <w:szCs w:val="28"/>
        </w:rPr>
        <w:t>предварительной</w:t>
      </w:r>
      <w:r w:rsidRPr="00CF432A">
        <w:rPr>
          <w:spacing w:val="-1"/>
          <w:sz w:val="28"/>
          <w:szCs w:val="28"/>
        </w:rPr>
        <w:t xml:space="preserve"> </w:t>
      </w:r>
      <w:r w:rsidRPr="00CF432A">
        <w:rPr>
          <w:sz w:val="28"/>
          <w:szCs w:val="28"/>
        </w:rPr>
        <w:t>записи.</w:t>
      </w:r>
    </w:p>
    <w:p w:rsidR="00682B0B" w:rsidRPr="00CF432A" w:rsidRDefault="00457A0F" w:rsidP="00E62AD1">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pacing w:val="-67"/>
          <w:sz w:val="28"/>
          <w:szCs w:val="28"/>
        </w:rPr>
      </w:pPr>
      <w:r w:rsidRPr="00CF432A">
        <w:rPr>
          <w:sz w:val="28"/>
          <w:szCs w:val="28"/>
        </w:rPr>
        <w:t>Работник многофункционального центра осуществляет следующие действия:</w:t>
      </w:r>
    </w:p>
    <w:p w:rsidR="00457A0F" w:rsidRPr="00CF432A" w:rsidRDefault="00682B0B" w:rsidP="00E62AD1">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z w:val="28"/>
          <w:szCs w:val="28"/>
        </w:rPr>
      </w:pPr>
      <w:r w:rsidRPr="00CF432A">
        <w:rPr>
          <w:sz w:val="28"/>
          <w:szCs w:val="28"/>
          <w:lang w:val="ru-RU"/>
        </w:rPr>
        <w:t>а) </w:t>
      </w:r>
      <w:r w:rsidRPr="00CF432A">
        <w:rPr>
          <w:sz w:val="28"/>
          <w:szCs w:val="28"/>
        </w:rPr>
        <w:t>устанавливает</w:t>
      </w:r>
      <w:r w:rsidR="00457A0F" w:rsidRPr="00CF432A">
        <w:rPr>
          <w:sz w:val="28"/>
          <w:szCs w:val="28"/>
        </w:rPr>
        <w:t xml:space="preserve"> личность заявителя на основании документа,</w:t>
      </w:r>
      <w:r w:rsidR="00457A0F" w:rsidRPr="00CF432A">
        <w:rPr>
          <w:spacing w:val="1"/>
          <w:sz w:val="28"/>
          <w:szCs w:val="28"/>
        </w:rPr>
        <w:t xml:space="preserve"> </w:t>
      </w:r>
      <w:r w:rsidR="00457A0F" w:rsidRPr="00CF432A">
        <w:rPr>
          <w:sz w:val="28"/>
          <w:szCs w:val="28"/>
        </w:rPr>
        <w:lastRenderedPageBreak/>
        <w:t>удостоверяющего личность в соответствии с законодательством Российской</w:t>
      </w:r>
      <w:r w:rsidR="00950F15" w:rsidRPr="00CF432A">
        <w:rPr>
          <w:sz w:val="28"/>
          <w:szCs w:val="28"/>
          <w:lang w:val="ru-RU"/>
        </w:rPr>
        <w:t xml:space="preserve"> </w:t>
      </w:r>
      <w:r w:rsidR="00457A0F" w:rsidRPr="00CF432A">
        <w:rPr>
          <w:sz w:val="28"/>
          <w:szCs w:val="28"/>
        </w:rPr>
        <w:t>Федерации;</w:t>
      </w:r>
    </w:p>
    <w:p w:rsidR="00457A0F" w:rsidRPr="00CF432A" w:rsidRDefault="00682B0B" w:rsidP="00E62AD1">
      <w:pPr>
        <w:pStyle w:val="a4"/>
        <w:tabs>
          <w:tab w:val="left" w:pos="2372"/>
          <w:tab w:val="left" w:pos="4073"/>
          <w:tab w:val="left" w:pos="6044"/>
          <w:tab w:val="left" w:pos="7676"/>
          <w:tab w:val="left" w:pos="8714"/>
        </w:tabs>
        <w:kinsoku w:val="0"/>
        <w:overflowPunct w:val="0"/>
        <w:ind w:left="0" w:right="2" w:firstLine="709"/>
        <w:jc w:val="both"/>
        <w:rPr>
          <w:sz w:val="28"/>
          <w:szCs w:val="28"/>
        </w:rPr>
      </w:pPr>
      <w:r w:rsidRPr="00CF432A">
        <w:rPr>
          <w:sz w:val="28"/>
          <w:szCs w:val="28"/>
          <w:lang w:val="ru-RU"/>
        </w:rPr>
        <w:t>б) </w:t>
      </w:r>
      <w:r w:rsidR="00457A0F" w:rsidRPr="00CF432A">
        <w:rPr>
          <w:sz w:val="28"/>
          <w:szCs w:val="28"/>
        </w:rPr>
        <w:t>проверяет полномочия представителя заявителя</w:t>
      </w:r>
      <w:r w:rsidR="00950F15" w:rsidRPr="00CF432A">
        <w:rPr>
          <w:sz w:val="28"/>
          <w:szCs w:val="28"/>
          <w:lang w:val="ru-RU"/>
        </w:rPr>
        <w:t xml:space="preserve"> </w:t>
      </w:r>
      <w:r w:rsidR="00457A0F" w:rsidRPr="00CF432A">
        <w:rPr>
          <w:sz w:val="28"/>
          <w:szCs w:val="28"/>
        </w:rPr>
        <w:t xml:space="preserve">(в случае </w:t>
      </w:r>
      <w:r w:rsidR="00457A0F" w:rsidRPr="00CF432A">
        <w:rPr>
          <w:spacing w:val="-1"/>
          <w:sz w:val="28"/>
          <w:szCs w:val="28"/>
        </w:rPr>
        <w:t>обращения</w:t>
      </w:r>
      <w:r w:rsidR="00457A0F" w:rsidRPr="00CF432A">
        <w:rPr>
          <w:spacing w:val="-67"/>
          <w:sz w:val="28"/>
          <w:szCs w:val="28"/>
        </w:rPr>
        <w:t xml:space="preserve"> </w:t>
      </w:r>
      <w:r w:rsidR="00457A0F" w:rsidRPr="00CF432A">
        <w:rPr>
          <w:sz w:val="28"/>
          <w:szCs w:val="28"/>
        </w:rPr>
        <w:t>представителя</w:t>
      </w:r>
      <w:r w:rsidR="00457A0F" w:rsidRPr="00CF432A">
        <w:rPr>
          <w:spacing w:val="-2"/>
          <w:sz w:val="28"/>
          <w:szCs w:val="28"/>
        </w:rPr>
        <w:t xml:space="preserve"> </w:t>
      </w:r>
      <w:r w:rsidR="00457A0F" w:rsidRPr="00CF432A">
        <w:rPr>
          <w:sz w:val="28"/>
          <w:szCs w:val="28"/>
        </w:rPr>
        <w:t>заявителя);</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в) </w:t>
      </w:r>
      <w:r w:rsidR="00457A0F" w:rsidRPr="00CF432A">
        <w:rPr>
          <w:sz w:val="28"/>
          <w:szCs w:val="28"/>
        </w:rPr>
        <w:t>определяет</w:t>
      </w:r>
      <w:r w:rsidR="00457A0F" w:rsidRPr="00CF432A">
        <w:rPr>
          <w:spacing w:val="-3"/>
          <w:sz w:val="28"/>
          <w:szCs w:val="28"/>
        </w:rPr>
        <w:t xml:space="preserve"> </w:t>
      </w:r>
      <w:r w:rsidR="00457A0F" w:rsidRPr="00CF432A">
        <w:rPr>
          <w:sz w:val="28"/>
          <w:szCs w:val="28"/>
        </w:rPr>
        <w:t>статус</w:t>
      </w:r>
      <w:r w:rsidR="00457A0F" w:rsidRPr="00CF432A">
        <w:rPr>
          <w:spacing w:val="-3"/>
          <w:sz w:val="28"/>
          <w:szCs w:val="28"/>
        </w:rPr>
        <w:t xml:space="preserve"> </w:t>
      </w:r>
      <w:r w:rsidR="00457A0F" w:rsidRPr="00CF432A">
        <w:rPr>
          <w:sz w:val="28"/>
          <w:szCs w:val="28"/>
        </w:rPr>
        <w:t>исполнения</w:t>
      </w:r>
      <w:r w:rsidR="00457A0F" w:rsidRPr="00CF432A">
        <w:rPr>
          <w:spacing w:val="-3"/>
          <w:sz w:val="28"/>
          <w:szCs w:val="28"/>
        </w:rPr>
        <w:t xml:space="preserve"> </w:t>
      </w:r>
      <w:r w:rsidR="00457A0F" w:rsidRPr="00CF432A">
        <w:rPr>
          <w:sz w:val="28"/>
          <w:szCs w:val="28"/>
        </w:rPr>
        <w:t>заявления</w:t>
      </w:r>
      <w:r w:rsidR="00457A0F" w:rsidRPr="00CF432A">
        <w:rPr>
          <w:spacing w:val="-3"/>
          <w:sz w:val="28"/>
          <w:szCs w:val="28"/>
        </w:rPr>
        <w:t xml:space="preserve"> </w:t>
      </w:r>
      <w:r w:rsidR="00457A0F" w:rsidRPr="00CF432A">
        <w:rPr>
          <w:sz w:val="28"/>
          <w:szCs w:val="28"/>
        </w:rPr>
        <w:t>заявителя</w:t>
      </w:r>
      <w:r w:rsidR="00457A0F" w:rsidRPr="00CF432A">
        <w:rPr>
          <w:spacing w:val="-3"/>
          <w:sz w:val="28"/>
          <w:szCs w:val="28"/>
        </w:rPr>
        <w:t xml:space="preserve"> </w:t>
      </w:r>
      <w:r w:rsidR="00457A0F" w:rsidRPr="00CF432A">
        <w:rPr>
          <w:sz w:val="28"/>
          <w:szCs w:val="28"/>
        </w:rPr>
        <w:t>в</w:t>
      </w:r>
      <w:r w:rsidR="00457A0F" w:rsidRPr="00CF432A">
        <w:rPr>
          <w:spacing w:val="-3"/>
          <w:sz w:val="28"/>
          <w:szCs w:val="28"/>
        </w:rPr>
        <w:t xml:space="preserve"> </w:t>
      </w:r>
      <w:r w:rsidR="00457A0F" w:rsidRPr="00CF432A">
        <w:rPr>
          <w:sz w:val="28"/>
          <w:szCs w:val="28"/>
        </w:rPr>
        <w:t>ГИС;</w:t>
      </w:r>
    </w:p>
    <w:p w:rsidR="00457A0F" w:rsidRPr="00CF432A" w:rsidRDefault="00682B0B" w:rsidP="00E62AD1">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sz w:val="28"/>
          <w:szCs w:val="28"/>
        </w:rPr>
      </w:pPr>
      <w:r w:rsidRPr="00CF432A">
        <w:rPr>
          <w:sz w:val="28"/>
          <w:szCs w:val="28"/>
          <w:lang w:val="ru-RU"/>
        </w:rPr>
        <w:t>г) </w:t>
      </w:r>
      <w:r w:rsidR="00457A0F" w:rsidRPr="00CF432A">
        <w:rPr>
          <w:sz w:val="28"/>
          <w:szCs w:val="28"/>
        </w:rPr>
        <w:t>распечатывает</w:t>
      </w:r>
      <w:r w:rsidR="00457A0F" w:rsidRPr="00CF432A">
        <w:rPr>
          <w:spacing w:val="1"/>
          <w:sz w:val="28"/>
          <w:szCs w:val="28"/>
        </w:rPr>
        <w:t xml:space="preserve"> </w:t>
      </w:r>
      <w:r w:rsidR="00457A0F" w:rsidRPr="00CF432A">
        <w:rPr>
          <w:sz w:val="28"/>
          <w:szCs w:val="28"/>
        </w:rPr>
        <w:t>результат</w:t>
      </w:r>
      <w:r w:rsidR="00457A0F" w:rsidRPr="00CF432A">
        <w:rPr>
          <w:spacing w:val="1"/>
          <w:sz w:val="28"/>
          <w:szCs w:val="28"/>
        </w:rPr>
        <w:t xml:space="preserve"> </w:t>
      </w:r>
      <w:r w:rsidR="00457A0F" w:rsidRPr="00CF432A">
        <w:rPr>
          <w:sz w:val="28"/>
          <w:szCs w:val="28"/>
        </w:rPr>
        <w:t>предоставления</w:t>
      </w:r>
      <w:r w:rsidR="00457A0F" w:rsidRPr="00CF432A">
        <w:rPr>
          <w:spacing w:val="1"/>
          <w:sz w:val="28"/>
          <w:szCs w:val="28"/>
        </w:rPr>
        <w:t xml:space="preserve"> </w:t>
      </w:r>
      <w:r w:rsidR="00D01BCD" w:rsidRPr="00CF432A">
        <w:rPr>
          <w:sz w:val="28"/>
          <w:szCs w:val="28"/>
        </w:rPr>
        <w:t>муниципальной</w:t>
      </w:r>
      <w:r w:rsidR="00457A0F" w:rsidRPr="00CF432A">
        <w:rPr>
          <w:sz w:val="28"/>
          <w:szCs w:val="28"/>
        </w:rPr>
        <w:t xml:space="preserve"> услуги</w:t>
      </w:r>
      <w:r w:rsidR="00457A0F" w:rsidRPr="00CF432A">
        <w:rPr>
          <w:spacing w:val="34"/>
          <w:sz w:val="28"/>
          <w:szCs w:val="28"/>
        </w:rPr>
        <w:t xml:space="preserve"> </w:t>
      </w:r>
      <w:r w:rsidR="00457A0F" w:rsidRPr="00CF432A">
        <w:rPr>
          <w:sz w:val="28"/>
          <w:szCs w:val="28"/>
        </w:rPr>
        <w:t>в</w:t>
      </w:r>
      <w:r w:rsidR="00457A0F" w:rsidRPr="00CF432A">
        <w:rPr>
          <w:spacing w:val="34"/>
          <w:sz w:val="28"/>
          <w:szCs w:val="28"/>
        </w:rPr>
        <w:t xml:space="preserve"> </w:t>
      </w:r>
      <w:r w:rsidR="00457A0F" w:rsidRPr="00CF432A">
        <w:rPr>
          <w:sz w:val="28"/>
          <w:szCs w:val="28"/>
        </w:rPr>
        <w:t>виде</w:t>
      </w:r>
      <w:r w:rsidR="00457A0F" w:rsidRPr="00CF432A">
        <w:rPr>
          <w:spacing w:val="34"/>
          <w:sz w:val="28"/>
          <w:szCs w:val="28"/>
        </w:rPr>
        <w:t xml:space="preserve"> </w:t>
      </w:r>
      <w:r w:rsidR="00457A0F" w:rsidRPr="00CF432A">
        <w:rPr>
          <w:sz w:val="28"/>
          <w:szCs w:val="28"/>
        </w:rPr>
        <w:t>экземпляра</w:t>
      </w:r>
      <w:r w:rsidR="00457A0F" w:rsidRPr="00CF432A">
        <w:rPr>
          <w:spacing w:val="34"/>
          <w:sz w:val="28"/>
          <w:szCs w:val="28"/>
        </w:rPr>
        <w:t xml:space="preserve"> </w:t>
      </w:r>
      <w:r w:rsidR="00457A0F" w:rsidRPr="00CF432A">
        <w:rPr>
          <w:sz w:val="28"/>
          <w:szCs w:val="28"/>
        </w:rPr>
        <w:t>электронного</w:t>
      </w:r>
      <w:r w:rsidR="00457A0F" w:rsidRPr="00CF432A">
        <w:rPr>
          <w:spacing w:val="34"/>
          <w:sz w:val="28"/>
          <w:szCs w:val="28"/>
        </w:rPr>
        <w:t xml:space="preserve"> </w:t>
      </w:r>
      <w:r w:rsidR="00457A0F" w:rsidRPr="00CF432A">
        <w:rPr>
          <w:sz w:val="28"/>
          <w:szCs w:val="28"/>
        </w:rPr>
        <w:t>документа</w:t>
      </w:r>
      <w:r w:rsidR="00457A0F" w:rsidRPr="00CF432A">
        <w:rPr>
          <w:spacing w:val="34"/>
          <w:sz w:val="28"/>
          <w:szCs w:val="28"/>
        </w:rPr>
        <w:t xml:space="preserve"> </w:t>
      </w:r>
      <w:r w:rsidR="00457A0F" w:rsidRPr="00CF432A">
        <w:rPr>
          <w:sz w:val="28"/>
          <w:szCs w:val="28"/>
        </w:rPr>
        <w:t>на</w:t>
      </w:r>
      <w:r w:rsidR="00457A0F" w:rsidRPr="00CF432A">
        <w:rPr>
          <w:spacing w:val="34"/>
          <w:sz w:val="28"/>
          <w:szCs w:val="28"/>
        </w:rPr>
        <w:t xml:space="preserve"> </w:t>
      </w:r>
      <w:r w:rsidR="00457A0F" w:rsidRPr="00CF432A">
        <w:rPr>
          <w:sz w:val="28"/>
          <w:szCs w:val="28"/>
        </w:rPr>
        <w:t>бумажном</w:t>
      </w:r>
      <w:r w:rsidR="00457A0F" w:rsidRPr="00CF432A">
        <w:rPr>
          <w:spacing w:val="34"/>
          <w:sz w:val="28"/>
          <w:szCs w:val="28"/>
        </w:rPr>
        <w:t xml:space="preserve"> </w:t>
      </w:r>
      <w:r w:rsidR="00457A0F" w:rsidRPr="00CF432A">
        <w:rPr>
          <w:sz w:val="28"/>
          <w:szCs w:val="28"/>
        </w:rPr>
        <w:t>носителе</w:t>
      </w:r>
      <w:r w:rsidR="00457A0F" w:rsidRPr="00CF432A">
        <w:rPr>
          <w:spacing w:val="34"/>
          <w:sz w:val="28"/>
          <w:szCs w:val="28"/>
        </w:rPr>
        <w:t xml:space="preserve"> </w:t>
      </w:r>
      <w:r w:rsidR="00457A0F" w:rsidRPr="00CF432A">
        <w:rPr>
          <w:sz w:val="28"/>
          <w:szCs w:val="28"/>
        </w:rPr>
        <w:t>и заверяет его с использованием печати многофункционального центра</w:t>
      </w:r>
      <w:r w:rsidR="007D5278" w:rsidRPr="00CF432A">
        <w:rPr>
          <w:sz w:val="28"/>
          <w:szCs w:val="28"/>
          <w:lang w:val="ru-RU"/>
        </w:rPr>
        <w:t xml:space="preserve"> </w:t>
      </w:r>
      <w:r w:rsidR="00457A0F" w:rsidRPr="00CF432A">
        <w:rPr>
          <w:sz w:val="28"/>
          <w:szCs w:val="28"/>
        </w:rPr>
        <w:t>(в</w:t>
      </w:r>
      <w:r w:rsidR="00457A0F" w:rsidRPr="00CF432A">
        <w:rPr>
          <w:spacing w:val="1"/>
          <w:sz w:val="28"/>
          <w:szCs w:val="28"/>
        </w:rPr>
        <w:t xml:space="preserve"> </w:t>
      </w:r>
      <w:proofErr w:type="gramStart"/>
      <w:r w:rsidR="00457A0F" w:rsidRPr="00CF432A">
        <w:rPr>
          <w:sz w:val="28"/>
          <w:szCs w:val="28"/>
        </w:rPr>
        <w:t>предусмотренных</w:t>
      </w:r>
      <w:proofErr w:type="gramEnd"/>
      <w:r w:rsidR="00457A0F" w:rsidRPr="00CF432A">
        <w:rPr>
          <w:sz w:val="28"/>
          <w:szCs w:val="28"/>
        </w:rPr>
        <w:t xml:space="preserve"> нормативными правовыми актами Российской Федерации</w:t>
      </w:r>
      <w:r w:rsidR="00457A0F" w:rsidRPr="00CF432A">
        <w:rPr>
          <w:spacing w:val="-67"/>
          <w:sz w:val="28"/>
          <w:szCs w:val="28"/>
        </w:rPr>
        <w:t xml:space="preserve"> </w:t>
      </w:r>
      <w:r w:rsidR="00457A0F" w:rsidRPr="00CF432A">
        <w:rPr>
          <w:sz w:val="28"/>
          <w:szCs w:val="28"/>
        </w:rPr>
        <w:t>случаях–печати</w:t>
      </w:r>
      <w:r w:rsidR="00457A0F" w:rsidRPr="00CF432A">
        <w:rPr>
          <w:spacing w:val="-8"/>
          <w:sz w:val="28"/>
          <w:szCs w:val="28"/>
        </w:rPr>
        <w:t xml:space="preserve"> </w:t>
      </w:r>
      <w:r w:rsidR="00457A0F" w:rsidRPr="00CF432A">
        <w:rPr>
          <w:sz w:val="28"/>
          <w:szCs w:val="28"/>
        </w:rPr>
        <w:t>с</w:t>
      </w:r>
      <w:r w:rsidR="00457A0F" w:rsidRPr="00CF432A">
        <w:rPr>
          <w:spacing w:val="-7"/>
          <w:sz w:val="28"/>
          <w:szCs w:val="28"/>
        </w:rPr>
        <w:t xml:space="preserve"> </w:t>
      </w:r>
      <w:r w:rsidR="00457A0F" w:rsidRPr="00CF432A">
        <w:rPr>
          <w:sz w:val="28"/>
          <w:szCs w:val="28"/>
        </w:rPr>
        <w:t>изображением</w:t>
      </w:r>
      <w:r w:rsidR="00457A0F" w:rsidRPr="00CF432A">
        <w:rPr>
          <w:spacing w:val="-7"/>
          <w:sz w:val="28"/>
          <w:szCs w:val="28"/>
        </w:rPr>
        <w:t xml:space="preserve"> </w:t>
      </w:r>
      <w:r w:rsidR="00457A0F" w:rsidRPr="00CF432A">
        <w:rPr>
          <w:sz w:val="28"/>
          <w:szCs w:val="28"/>
        </w:rPr>
        <w:t>Государственного</w:t>
      </w:r>
      <w:r w:rsidR="00457A0F" w:rsidRPr="00CF432A">
        <w:rPr>
          <w:spacing w:val="-7"/>
          <w:sz w:val="28"/>
          <w:szCs w:val="28"/>
        </w:rPr>
        <w:t xml:space="preserve"> </w:t>
      </w:r>
      <w:r w:rsidR="00457A0F" w:rsidRPr="00CF432A">
        <w:rPr>
          <w:sz w:val="28"/>
          <w:szCs w:val="28"/>
        </w:rPr>
        <w:t>герба</w:t>
      </w:r>
      <w:r w:rsidR="00457A0F" w:rsidRPr="00CF432A">
        <w:rPr>
          <w:spacing w:val="-7"/>
          <w:sz w:val="28"/>
          <w:szCs w:val="28"/>
        </w:rPr>
        <w:t xml:space="preserve"> </w:t>
      </w:r>
      <w:r w:rsidR="00457A0F" w:rsidRPr="00CF432A">
        <w:rPr>
          <w:sz w:val="28"/>
          <w:szCs w:val="28"/>
        </w:rPr>
        <w:t>Российской</w:t>
      </w:r>
      <w:r w:rsidR="00457A0F" w:rsidRPr="00CF432A">
        <w:rPr>
          <w:spacing w:val="-7"/>
          <w:sz w:val="28"/>
          <w:szCs w:val="28"/>
        </w:rPr>
        <w:t xml:space="preserve"> </w:t>
      </w:r>
      <w:r w:rsidR="00457A0F" w:rsidRPr="00CF432A">
        <w:rPr>
          <w:sz w:val="28"/>
          <w:szCs w:val="28"/>
        </w:rPr>
        <w:t>Федерации);</w:t>
      </w:r>
    </w:p>
    <w:p w:rsidR="00457A0F" w:rsidRPr="00CF432A" w:rsidRDefault="00682B0B" w:rsidP="007C3E9C">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spacing w:val="1"/>
          <w:sz w:val="28"/>
          <w:szCs w:val="28"/>
        </w:rPr>
      </w:pPr>
      <w:r w:rsidRPr="00CF432A">
        <w:rPr>
          <w:sz w:val="28"/>
          <w:szCs w:val="28"/>
          <w:lang w:val="ru-RU"/>
        </w:rPr>
        <w:t>д) </w:t>
      </w:r>
      <w:r w:rsidR="00457A0F" w:rsidRPr="00CF432A">
        <w:rPr>
          <w:sz w:val="28"/>
          <w:szCs w:val="28"/>
        </w:rPr>
        <w:t xml:space="preserve">заверяет экземпляр электронного документа на бумажном носителе </w:t>
      </w:r>
      <w:r w:rsidR="00457A0F" w:rsidRPr="00CF432A">
        <w:rPr>
          <w:spacing w:val="-1"/>
          <w:sz w:val="28"/>
          <w:szCs w:val="28"/>
        </w:rPr>
        <w:t>с</w:t>
      </w:r>
      <w:r w:rsidR="00457A0F" w:rsidRPr="00CF432A">
        <w:rPr>
          <w:spacing w:val="-67"/>
          <w:sz w:val="28"/>
          <w:szCs w:val="28"/>
        </w:rPr>
        <w:t xml:space="preserve"> </w:t>
      </w:r>
      <w:r w:rsidR="00457A0F" w:rsidRPr="00CF432A">
        <w:rPr>
          <w:spacing w:val="-1"/>
          <w:sz w:val="28"/>
          <w:szCs w:val="28"/>
        </w:rPr>
        <w:t xml:space="preserve">использованием </w:t>
      </w:r>
      <w:r w:rsidR="00457A0F" w:rsidRPr="00CF432A">
        <w:rPr>
          <w:sz w:val="28"/>
          <w:szCs w:val="28"/>
        </w:rPr>
        <w:t>печати многофункционального центра</w:t>
      </w:r>
      <w:r w:rsidR="00407859" w:rsidRPr="00CF432A">
        <w:rPr>
          <w:sz w:val="28"/>
          <w:szCs w:val="28"/>
        </w:rPr>
        <w:t xml:space="preserve"> </w:t>
      </w:r>
      <w:r w:rsidR="00457A0F" w:rsidRPr="00CF432A">
        <w:rPr>
          <w:sz w:val="28"/>
          <w:szCs w:val="28"/>
        </w:rPr>
        <w:t xml:space="preserve">(в </w:t>
      </w:r>
      <w:proofErr w:type="gramStart"/>
      <w:r w:rsidR="00457A0F" w:rsidRPr="00CF432A">
        <w:rPr>
          <w:sz w:val="28"/>
          <w:szCs w:val="28"/>
        </w:rPr>
        <w:t>предусмотренных</w:t>
      </w:r>
      <w:proofErr w:type="gramEnd"/>
      <w:r w:rsidR="00950F15" w:rsidRPr="00CF432A">
        <w:rPr>
          <w:sz w:val="28"/>
          <w:szCs w:val="28"/>
          <w:lang w:val="ru-RU"/>
        </w:rPr>
        <w:t xml:space="preserve"> </w:t>
      </w:r>
      <w:r w:rsidR="00457A0F" w:rsidRPr="00CF432A">
        <w:rPr>
          <w:sz w:val="28"/>
          <w:szCs w:val="28"/>
        </w:rPr>
        <w:t>нормативными</w:t>
      </w:r>
      <w:r w:rsidR="00457A0F" w:rsidRPr="00CF432A">
        <w:rPr>
          <w:spacing w:val="1"/>
          <w:sz w:val="28"/>
          <w:szCs w:val="28"/>
        </w:rPr>
        <w:t xml:space="preserve"> </w:t>
      </w:r>
      <w:r w:rsidR="00457A0F" w:rsidRPr="00CF432A">
        <w:rPr>
          <w:sz w:val="28"/>
          <w:szCs w:val="28"/>
        </w:rPr>
        <w:t>правовыми</w:t>
      </w:r>
      <w:r w:rsidR="00457A0F" w:rsidRPr="00CF432A">
        <w:rPr>
          <w:spacing w:val="1"/>
          <w:sz w:val="28"/>
          <w:szCs w:val="28"/>
        </w:rPr>
        <w:t xml:space="preserve"> </w:t>
      </w:r>
      <w:r w:rsidR="00457A0F" w:rsidRPr="00CF432A">
        <w:rPr>
          <w:sz w:val="28"/>
          <w:szCs w:val="28"/>
        </w:rPr>
        <w:t>актами</w:t>
      </w:r>
      <w:r w:rsidR="00457A0F" w:rsidRPr="00CF432A">
        <w:rPr>
          <w:spacing w:val="1"/>
          <w:sz w:val="28"/>
          <w:szCs w:val="28"/>
        </w:rPr>
        <w:t xml:space="preserve"> </w:t>
      </w:r>
      <w:r w:rsidR="00457A0F" w:rsidRPr="00CF432A">
        <w:rPr>
          <w:sz w:val="28"/>
          <w:szCs w:val="28"/>
        </w:rPr>
        <w:t>Российской</w:t>
      </w:r>
      <w:r w:rsidR="00457A0F" w:rsidRPr="00CF432A">
        <w:rPr>
          <w:spacing w:val="1"/>
          <w:sz w:val="28"/>
          <w:szCs w:val="28"/>
        </w:rPr>
        <w:t xml:space="preserve"> </w:t>
      </w:r>
      <w:r w:rsidR="00457A0F" w:rsidRPr="00CF432A">
        <w:rPr>
          <w:sz w:val="28"/>
          <w:szCs w:val="28"/>
        </w:rPr>
        <w:t>Федерации</w:t>
      </w:r>
      <w:r w:rsidR="00457A0F" w:rsidRPr="00CF432A">
        <w:rPr>
          <w:spacing w:val="1"/>
          <w:sz w:val="28"/>
          <w:szCs w:val="28"/>
        </w:rPr>
        <w:t xml:space="preserve"> </w:t>
      </w:r>
      <w:r w:rsidR="00457A0F" w:rsidRPr="00CF432A">
        <w:rPr>
          <w:sz w:val="28"/>
          <w:szCs w:val="28"/>
        </w:rPr>
        <w:t>случаях–печати</w:t>
      </w:r>
      <w:r w:rsidR="00457A0F" w:rsidRPr="00CF432A">
        <w:rPr>
          <w:spacing w:val="1"/>
          <w:sz w:val="28"/>
          <w:szCs w:val="28"/>
        </w:rPr>
        <w:t xml:space="preserve"> </w:t>
      </w:r>
      <w:r w:rsidR="00457A0F" w:rsidRPr="00CF432A">
        <w:rPr>
          <w:sz w:val="28"/>
          <w:szCs w:val="28"/>
        </w:rPr>
        <w:t>с изображением</w:t>
      </w:r>
      <w:r w:rsidR="00457A0F" w:rsidRPr="00CF432A">
        <w:rPr>
          <w:spacing w:val="-3"/>
          <w:sz w:val="28"/>
          <w:szCs w:val="28"/>
        </w:rPr>
        <w:t xml:space="preserve"> </w:t>
      </w:r>
      <w:r w:rsidR="00457A0F" w:rsidRPr="00CF432A">
        <w:rPr>
          <w:sz w:val="28"/>
          <w:szCs w:val="28"/>
        </w:rPr>
        <w:t>Государственного</w:t>
      </w:r>
      <w:r w:rsidR="00457A0F" w:rsidRPr="00CF432A">
        <w:rPr>
          <w:spacing w:val="-2"/>
          <w:sz w:val="28"/>
          <w:szCs w:val="28"/>
        </w:rPr>
        <w:t xml:space="preserve"> </w:t>
      </w:r>
      <w:r w:rsidR="00457A0F" w:rsidRPr="00CF432A">
        <w:rPr>
          <w:sz w:val="28"/>
          <w:szCs w:val="28"/>
        </w:rPr>
        <w:t>герба</w:t>
      </w:r>
      <w:r w:rsidR="00457A0F" w:rsidRPr="00CF432A">
        <w:rPr>
          <w:spacing w:val="-3"/>
          <w:sz w:val="28"/>
          <w:szCs w:val="28"/>
        </w:rPr>
        <w:t xml:space="preserve"> </w:t>
      </w:r>
      <w:r w:rsidR="00457A0F" w:rsidRPr="00CF432A">
        <w:rPr>
          <w:sz w:val="28"/>
          <w:szCs w:val="28"/>
        </w:rPr>
        <w:t>Российской</w:t>
      </w:r>
      <w:r w:rsidR="00457A0F" w:rsidRPr="00CF432A">
        <w:rPr>
          <w:spacing w:val="-2"/>
          <w:sz w:val="28"/>
          <w:szCs w:val="28"/>
        </w:rPr>
        <w:t xml:space="preserve"> </w:t>
      </w:r>
      <w:r w:rsidR="00457A0F" w:rsidRPr="00CF432A">
        <w:rPr>
          <w:sz w:val="28"/>
          <w:szCs w:val="28"/>
        </w:rPr>
        <w:t>Федерации);</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е) </w:t>
      </w:r>
      <w:r w:rsidR="00457A0F" w:rsidRPr="00CF432A">
        <w:rPr>
          <w:sz w:val="28"/>
          <w:szCs w:val="28"/>
        </w:rPr>
        <w:t>выдает</w:t>
      </w:r>
      <w:r w:rsidR="00457A0F" w:rsidRPr="00CF432A">
        <w:rPr>
          <w:spacing w:val="37"/>
          <w:sz w:val="28"/>
          <w:szCs w:val="28"/>
        </w:rPr>
        <w:t xml:space="preserve"> </w:t>
      </w:r>
      <w:r w:rsidR="00457A0F" w:rsidRPr="00CF432A">
        <w:rPr>
          <w:sz w:val="28"/>
          <w:szCs w:val="28"/>
        </w:rPr>
        <w:t>документы</w:t>
      </w:r>
      <w:r w:rsidR="00457A0F" w:rsidRPr="00CF432A">
        <w:rPr>
          <w:spacing w:val="38"/>
          <w:sz w:val="28"/>
          <w:szCs w:val="28"/>
        </w:rPr>
        <w:t xml:space="preserve"> </w:t>
      </w:r>
      <w:r w:rsidR="00457A0F" w:rsidRPr="00CF432A">
        <w:rPr>
          <w:sz w:val="28"/>
          <w:szCs w:val="28"/>
        </w:rPr>
        <w:t>заявителю,</w:t>
      </w:r>
      <w:r w:rsidR="00407859" w:rsidRPr="00CF432A">
        <w:rPr>
          <w:sz w:val="28"/>
          <w:szCs w:val="28"/>
        </w:rPr>
        <w:t xml:space="preserve"> </w:t>
      </w:r>
      <w:r w:rsidR="00457A0F" w:rsidRPr="00CF432A">
        <w:rPr>
          <w:sz w:val="28"/>
          <w:szCs w:val="28"/>
        </w:rPr>
        <w:t>при</w:t>
      </w:r>
      <w:r w:rsidR="00457A0F" w:rsidRPr="00CF432A">
        <w:rPr>
          <w:spacing w:val="38"/>
          <w:sz w:val="28"/>
          <w:szCs w:val="28"/>
        </w:rPr>
        <w:t xml:space="preserve"> </w:t>
      </w:r>
      <w:r w:rsidR="00457A0F" w:rsidRPr="00CF432A">
        <w:rPr>
          <w:sz w:val="28"/>
          <w:szCs w:val="28"/>
        </w:rPr>
        <w:t>необходимости</w:t>
      </w:r>
      <w:r w:rsidR="00457A0F" w:rsidRPr="00CF432A">
        <w:rPr>
          <w:spacing w:val="37"/>
          <w:sz w:val="28"/>
          <w:szCs w:val="28"/>
        </w:rPr>
        <w:t xml:space="preserve"> </w:t>
      </w:r>
      <w:r w:rsidR="00457A0F" w:rsidRPr="00CF432A">
        <w:rPr>
          <w:sz w:val="28"/>
          <w:szCs w:val="28"/>
        </w:rPr>
        <w:t>запрашивает</w:t>
      </w:r>
      <w:r w:rsidR="00457A0F" w:rsidRPr="00CF432A">
        <w:rPr>
          <w:spacing w:val="38"/>
          <w:sz w:val="28"/>
          <w:szCs w:val="28"/>
        </w:rPr>
        <w:t xml:space="preserve"> </w:t>
      </w:r>
      <w:r w:rsidR="00457A0F" w:rsidRPr="00CF432A">
        <w:rPr>
          <w:sz w:val="28"/>
          <w:szCs w:val="28"/>
        </w:rPr>
        <w:t>у</w:t>
      </w:r>
      <w:r w:rsidR="00457A0F" w:rsidRPr="00CF432A">
        <w:rPr>
          <w:spacing w:val="38"/>
          <w:sz w:val="28"/>
          <w:szCs w:val="28"/>
        </w:rPr>
        <w:t xml:space="preserve"> </w:t>
      </w:r>
      <w:r w:rsidR="00457A0F" w:rsidRPr="00CF432A">
        <w:rPr>
          <w:sz w:val="28"/>
          <w:szCs w:val="28"/>
        </w:rPr>
        <w:t>заявителя</w:t>
      </w:r>
      <w:r w:rsidR="00457A0F" w:rsidRPr="00CF432A">
        <w:rPr>
          <w:spacing w:val="-67"/>
          <w:sz w:val="28"/>
          <w:szCs w:val="28"/>
        </w:rPr>
        <w:t xml:space="preserve"> </w:t>
      </w:r>
      <w:r w:rsidR="00457A0F" w:rsidRPr="00CF432A">
        <w:rPr>
          <w:sz w:val="28"/>
          <w:szCs w:val="28"/>
        </w:rPr>
        <w:t>подписи</w:t>
      </w:r>
      <w:r w:rsidR="00457A0F" w:rsidRPr="00CF432A">
        <w:rPr>
          <w:spacing w:val="-2"/>
          <w:sz w:val="28"/>
          <w:szCs w:val="28"/>
        </w:rPr>
        <w:t xml:space="preserve"> </w:t>
      </w:r>
      <w:r w:rsidR="00457A0F" w:rsidRPr="00CF432A">
        <w:rPr>
          <w:sz w:val="28"/>
          <w:szCs w:val="28"/>
        </w:rPr>
        <w:t>за</w:t>
      </w:r>
      <w:r w:rsidR="00457A0F" w:rsidRPr="00CF432A">
        <w:rPr>
          <w:spacing w:val="-1"/>
          <w:sz w:val="28"/>
          <w:szCs w:val="28"/>
        </w:rPr>
        <w:t xml:space="preserve"> </w:t>
      </w:r>
      <w:r w:rsidR="00457A0F" w:rsidRPr="00CF432A">
        <w:rPr>
          <w:sz w:val="28"/>
          <w:szCs w:val="28"/>
        </w:rPr>
        <w:t>каждый</w:t>
      </w:r>
      <w:r w:rsidR="00457A0F" w:rsidRPr="00CF432A">
        <w:rPr>
          <w:spacing w:val="-1"/>
          <w:sz w:val="28"/>
          <w:szCs w:val="28"/>
        </w:rPr>
        <w:t xml:space="preserve"> </w:t>
      </w:r>
      <w:r w:rsidR="00457A0F" w:rsidRPr="00CF432A">
        <w:rPr>
          <w:sz w:val="28"/>
          <w:szCs w:val="28"/>
        </w:rPr>
        <w:t>выданный</w:t>
      </w:r>
      <w:r w:rsidR="00457A0F" w:rsidRPr="00CF432A">
        <w:rPr>
          <w:spacing w:val="-2"/>
          <w:sz w:val="28"/>
          <w:szCs w:val="28"/>
        </w:rPr>
        <w:t xml:space="preserve"> </w:t>
      </w:r>
      <w:r w:rsidR="00457A0F" w:rsidRPr="00CF432A">
        <w:rPr>
          <w:sz w:val="28"/>
          <w:szCs w:val="28"/>
        </w:rPr>
        <w:t>документ;</w:t>
      </w:r>
    </w:p>
    <w:p w:rsidR="00457A0F" w:rsidRPr="00CF432A" w:rsidRDefault="00682B0B" w:rsidP="00E62AD1">
      <w:pPr>
        <w:pStyle w:val="a4"/>
        <w:kinsoku w:val="0"/>
        <w:overflowPunct w:val="0"/>
        <w:ind w:left="0" w:right="2" w:firstLine="709"/>
        <w:jc w:val="both"/>
        <w:rPr>
          <w:sz w:val="28"/>
          <w:szCs w:val="28"/>
        </w:rPr>
      </w:pPr>
      <w:r w:rsidRPr="00CF432A">
        <w:rPr>
          <w:sz w:val="28"/>
          <w:szCs w:val="28"/>
          <w:lang w:val="ru-RU"/>
        </w:rPr>
        <w:t>ж) </w:t>
      </w:r>
      <w:r w:rsidR="00457A0F" w:rsidRPr="00CF432A">
        <w:rPr>
          <w:sz w:val="28"/>
          <w:szCs w:val="28"/>
        </w:rPr>
        <w:t>запрашивает</w:t>
      </w:r>
      <w:r w:rsidR="00457A0F" w:rsidRPr="00CF432A">
        <w:rPr>
          <w:spacing w:val="1"/>
          <w:sz w:val="28"/>
          <w:szCs w:val="28"/>
        </w:rPr>
        <w:t xml:space="preserve"> </w:t>
      </w:r>
      <w:r w:rsidR="00457A0F" w:rsidRPr="00CF432A">
        <w:rPr>
          <w:sz w:val="28"/>
          <w:szCs w:val="28"/>
        </w:rPr>
        <w:t>согласие</w:t>
      </w:r>
      <w:r w:rsidR="00457A0F" w:rsidRPr="00CF432A">
        <w:rPr>
          <w:spacing w:val="2"/>
          <w:sz w:val="28"/>
          <w:szCs w:val="28"/>
        </w:rPr>
        <w:t xml:space="preserve"> </w:t>
      </w:r>
      <w:r w:rsidR="00457A0F" w:rsidRPr="00CF432A">
        <w:rPr>
          <w:sz w:val="28"/>
          <w:szCs w:val="28"/>
        </w:rPr>
        <w:t>заявителя</w:t>
      </w:r>
      <w:r w:rsidR="00457A0F" w:rsidRPr="00CF432A">
        <w:rPr>
          <w:spacing w:val="3"/>
          <w:sz w:val="28"/>
          <w:szCs w:val="28"/>
        </w:rPr>
        <w:t xml:space="preserve"> </w:t>
      </w:r>
      <w:r w:rsidR="00457A0F" w:rsidRPr="00CF432A">
        <w:rPr>
          <w:sz w:val="28"/>
          <w:szCs w:val="28"/>
        </w:rPr>
        <w:t>на</w:t>
      </w:r>
      <w:r w:rsidR="00457A0F" w:rsidRPr="00CF432A">
        <w:rPr>
          <w:spacing w:val="2"/>
          <w:sz w:val="28"/>
          <w:szCs w:val="28"/>
        </w:rPr>
        <w:t xml:space="preserve"> </w:t>
      </w:r>
      <w:r w:rsidR="00457A0F" w:rsidRPr="00CF432A">
        <w:rPr>
          <w:sz w:val="28"/>
          <w:szCs w:val="28"/>
        </w:rPr>
        <w:t>участие</w:t>
      </w:r>
      <w:r w:rsidR="00457A0F" w:rsidRPr="00CF432A">
        <w:rPr>
          <w:spacing w:val="2"/>
          <w:sz w:val="28"/>
          <w:szCs w:val="28"/>
        </w:rPr>
        <w:t xml:space="preserve"> </w:t>
      </w:r>
      <w:r w:rsidR="00457A0F" w:rsidRPr="00CF432A">
        <w:rPr>
          <w:sz w:val="28"/>
          <w:szCs w:val="28"/>
        </w:rPr>
        <w:t>в</w:t>
      </w:r>
      <w:r w:rsidR="00457A0F" w:rsidRPr="00CF432A">
        <w:rPr>
          <w:spacing w:val="3"/>
          <w:sz w:val="28"/>
          <w:szCs w:val="28"/>
        </w:rPr>
        <w:t xml:space="preserve"> </w:t>
      </w:r>
      <w:r w:rsidR="00457A0F" w:rsidRPr="00CF432A">
        <w:rPr>
          <w:sz w:val="28"/>
          <w:szCs w:val="28"/>
        </w:rPr>
        <w:t>смс-опросе</w:t>
      </w:r>
      <w:r w:rsidR="00457A0F" w:rsidRPr="00CF432A">
        <w:rPr>
          <w:spacing w:val="3"/>
          <w:sz w:val="28"/>
          <w:szCs w:val="28"/>
        </w:rPr>
        <w:t xml:space="preserve"> </w:t>
      </w:r>
      <w:r w:rsidR="00457A0F" w:rsidRPr="00CF432A">
        <w:rPr>
          <w:sz w:val="28"/>
          <w:szCs w:val="28"/>
        </w:rPr>
        <w:t>для</w:t>
      </w:r>
      <w:r w:rsidR="00457A0F" w:rsidRPr="00CF432A">
        <w:rPr>
          <w:spacing w:val="2"/>
          <w:sz w:val="28"/>
          <w:szCs w:val="28"/>
        </w:rPr>
        <w:t xml:space="preserve"> </w:t>
      </w:r>
      <w:r w:rsidR="00457A0F" w:rsidRPr="00CF432A">
        <w:rPr>
          <w:sz w:val="28"/>
          <w:szCs w:val="28"/>
        </w:rPr>
        <w:t>оценки</w:t>
      </w:r>
      <w:r w:rsidR="00457A0F" w:rsidRPr="00CF432A">
        <w:rPr>
          <w:spacing w:val="1"/>
          <w:sz w:val="28"/>
          <w:szCs w:val="28"/>
        </w:rPr>
        <w:t xml:space="preserve"> </w:t>
      </w:r>
      <w:r w:rsidR="00457A0F" w:rsidRPr="00CF432A">
        <w:rPr>
          <w:sz w:val="28"/>
          <w:szCs w:val="28"/>
        </w:rPr>
        <w:t>качества</w:t>
      </w:r>
      <w:r w:rsidR="00457A0F" w:rsidRPr="00CF432A">
        <w:rPr>
          <w:spacing w:val="-67"/>
          <w:sz w:val="28"/>
          <w:szCs w:val="28"/>
        </w:rPr>
        <w:t xml:space="preserve"> </w:t>
      </w:r>
      <w:r w:rsidR="00457A0F" w:rsidRPr="00CF432A">
        <w:rPr>
          <w:sz w:val="28"/>
          <w:szCs w:val="28"/>
        </w:rPr>
        <w:t>предоставленных</w:t>
      </w:r>
      <w:r w:rsidR="00457A0F" w:rsidRPr="00CF432A">
        <w:rPr>
          <w:spacing w:val="-2"/>
          <w:sz w:val="28"/>
          <w:szCs w:val="28"/>
        </w:rPr>
        <w:t xml:space="preserve"> </w:t>
      </w:r>
      <w:r w:rsidR="00457A0F" w:rsidRPr="00CF432A">
        <w:rPr>
          <w:sz w:val="28"/>
          <w:szCs w:val="28"/>
        </w:rPr>
        <w:t>услуг</w:t>
      </w:r>
      <w:r w:rsidR="00457A0F" w:rsidRPr="00CF432A">
        <w:rPr>
          <w:spacing w:val="-1"/>
          <w:sz w:val="28"/>
          <w:szCs w:val="28"/>
        </w:rPr>
        <w:t xml:space="preserve"> </w:t>
      </w:r>
      <w:r w:rsidR="00457A0F" w:rsidRPr="00CF432A">
        <w:rPr>
          <w:sz w:val="28"/>
          <w:szCs w:val="28"/>
        </w:rPr>
        <w:t>многофункциональным</w:t>
      </w:r>
      <w:r w:rsidR="00457A0F" w:rsidRPr="00CF432A">
        <w:rPr>
          <w:spacing w:val="-2"/>
          <w:sz w:val="28"/>
          <w:szCs w:val="28"/>
        </w:rPr>
        <w:t xml:space="preserve"> </w:t>
      </w:r>
      <w:r w:rsidR="00457A0F" w:rsidRPr="00CF432A">
        <w:rPr>
          <w:sz w:val="28"/>
          <w:szCs w:val="28"/>
        </w:rPr>
        <w:t>центром.</w:t>
      </w:r>
    </w:p>
    <w:p w:rsidR="00407859" w:rsidRPr="00CF432A" w:rsidRDefault="00407859" w:rsidP="00407859">
      <w:pPr>
        <w:pStyle w:val="a4"/>
        <w:kinsoku w:val="0"/>
        <w:overflowPunct w:val="0"/>
        <w:spacing w:before="76"/>
        <w:ind w:left="0" w:right="2" w:firstLine="709"/>
        <w:jc w:val="right"/>
        <w:rPr>
          <w:sz w:val="28"/>
          <w:szCs w:val="28"/>
        </w:rPr>
      </w:pPr>
    </w:p>
    <w:p w:rsidR="00407859" w:rsidRPr="00CF432A" w:rsidRDefault="00407859">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Pr="00CF432A" w:rsidRDefault="00682B0B">
      <w:pPr>
        <w:pStyle w:val="a4"/>
        <w:kinsoku w:val="0"/>
        <w:overflowPunct w:val="0"/>
        <w:spacing w:before="76"/>
        <w:ind w:left="5859" w:right="125" w:firstLine="2359"/>
        <w:jc w:val="right"/>
        <w:rPr>
          <w:sz w:val="28"/>
          <w:szCs w:val="28"/>
        </w:rPr>
      </w:pPr>
    </w:p>
    <w:p w:rsidR="00682B0B" w:rsidRDefault="00682B0B">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AF682D" w:rsidRDefault="00AF682D">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lastRenderedPageBreak/>
        <w:t>Приложени</w:t>
      </w:r>
      <w:r w:rsidR="00950F15" w:rsidRPr="00682B0B">
        <w:rPr>
          <w:sz w:val="24"/>
          <w:szCs w:val="24"/>
          <w:lang w:val="ru-RU"/>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457A0F" w:rsidP="00950F15">
      <w:pPr>
        <w:pStyle w:val="a4"/>
        <w:kinsoku w:val="0"/>
        <w:overflowPunct w:val="0"/>
        <w:ind w:left="0" w:right="196"/>
        <w:contextualSpacing/>
        <w:jc w:val="right"/>
        <w:rPr>
          <w:sz w:val="24"/>
          <w:szCs w:val="24"/>
        </w:rPr>
      </w:pPr>
      <w:r w:rsidRPr="00682B0B">
        <w:rPr>
          <w:sz w:val="24"/>
          <w:szCs w:val="24"/>
        </w:rPr>
        <w:t>муниципальной</w:t>
      </w:r>
      <w:r w:rsidR="00950F15" w:rsidRPr="00682B0B">
        <w:rPr>
          <w:sz w:val="24"/>
          <w:szCs w:val="24"/>
          <w:lang w:val="ru-RU"/>
        </w:rPr>
        <w:t xml:space="preserve"> </w:t>
      </w:r>
      <w:r w:rsidRPr="00682B0B">
        <w:rPr>
          <w:sz w:val="24"/>
          <w:szCs w:val="24"/>
        </w:rPr>
        <w:t>услуги</w:t>
      </w:r>
    </w:p>
    <w:p w:rsidR="00950F15" w:rsidRPr="00682B0B" w:rsidRDefault="00950F15" w:rsidP="00365A81">
      <w:pPr>
        <w:pStyle w:val="2"/>
        <w:numPr>
          <w:ilvl w:val="0"/>
          <w:numId w:val="0"/>
        </w:numPr>
        <w:jc w:val="center"/>
        <w:rPr>
          <w:bCs/>
          <w:sz w:val="24"/>
          <w:szCs w:val="24"/>
        </w:rPr>
      </w:pPr>
      <w:bookmarkStart w:id="42" w:name="_Toc88758301"/>
      <w:bookmarkStart w:id="43" w:name="_Toc104681581"/>
      <w:r w:rsidRPr="00682B0B">
        <w:rPr>
          <w:bCs/>
          <w:sz w:val="24"/>
          <w:szCs w:val="24"/>
        </w:rPr>
        <w:t xml:space="preserve">Форма </w:t>
      </w:r>
      <w:bookmarkEnd w:id="42"/>
      <w:r w:rsidRPr="00682B0B">
        <w:rPr>
          <w:bCs/>
          <w:sz w:val="24"/>
          <w:szCs w:val="24"/>
        </w:rPr>
        <w:t>разрешения на право вырубки зеленых насаждений</w:t>
      </w:r>
      <w:bookmarkEnd w:id="43"/>
    </w:p>
    <w:p w:rsidR="00950F15" w:rsidRPr="00682B0B" w:rsidRDefault="00950F15" w:rsidP="00950F15">
      <w:pPr>
        <w:jc w:val="center"/>
        <w:rPr>
          <w:b/>
          <w:sz w:val="24"/>
          <w:szCs w:val="24"/>
        </w:rPr>
      </w:pPr>
      <w:bookmarkStart w:id="44"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5303BC">
            <w:pPr>
              <w:rPr>
                <w:bCs/>
                <w:i/>
                <w:sz w:val="24"/>
                <w:szCs w:val="24"/>
              </w:rPr>
            </w:pPr>
            <w:proofErr w:type="gramStart"/>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roofErr w:type="gramEnd"/>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sz w:val="24"/>
                <w:szCs w:val="24"/>
              </w:rPr>
              <w:t>(</w:t>
            </w:r>
            <w:r w:rsidR="00950F15" w:rsidRPr="00682B0B">
              <w:rPr>
                <w:bCs/>
                <w:i/>
                <w:sz w:val="24"/>
                <w:szCs w:val="24"/>
              </w:rPr>
              <w:t>почтовый индекс</w:t>
            </w:r>
            <w:proofErr w:type="gramEnd"/>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682B0B" w:rsidRDefault="00950F15" w:rsidP="005303BC">
      <w:pPr>
        <w:jc w:val="center"/>
        <w:rPr>
          <w:bCs/>
          <w:sz w:val="24"/>
          <w:szCs w:val="24"/>
        </w:rPr>
      </w:pPr>
      <w:r w:rsidRPr="00682B0B">
        <w:rPr>
          <w:bCs/>
          <w:sz w:val="24"/>
          <w:szCs w:val="24"/>
        </w:rPr>
        <w:t>РАЗРЕШЕНИЕ</w:t>
      </w:r>
    </w:p>
    <w:p w:rsidR="00950F15" w:rsidRPr="00682B0B" w:rsidRDefault="00950F15" w:rsidP="005303BC">
      <w:pPr>
        <w:jc w:val="center"/>
        <w:rPr>
          <w:bCs/>
          <w:sz w:val="24"/>
          <w:szCs w:val="24"/>
        </w:rPr>
      </w:pPr>
      <w:r w:rsidRPr="00682B0B">
        <w:rPr>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w:t>
      </w:r>
      <w:proofErr w:type="gramStart"/>
      <w:r w:rsidRPr="00682B0B">
        <w:rPr>
          <w:bCs/>
          <w:sz w:val="24"/>
          <w:szCs w:val="24"/>
        </w:rPr>
        <w:t>до</w:t>
      </w:r>
      <w:proofErr w:type="gramEnd"/>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5"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5"/>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4"/>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6" w:name="_Toc104681582"/>
      <w:r w:rsidRPr="00682B0B">
        <w:rPr>
          <w:b/>
          <w:bCs/>
          <w:color w:val="000000"/>
          <w:sz w:val="24"/>
          <w:szCs w:val="24"/>
        </w:rPr>
        <w:t>СХЕМА УЧАСТКА С НАНЕСЕНИЕМ ЗЕЛЕНЫХ НАСАЖДЕНИЙ, ПОДЛЕЖАЩИХ ВЫРУБКЕ</w:t>
      </w:r>
      <w:bookmarkEnd w:id="46"/>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7" w:name="_Toc88758303"/>
      <w:bookmarkStart w:id="48" w:name="_Toc53139387"/>
      <w:bookmarkStart w:id="49" w:name="_Toc53576932"/>
      <w:r w:rsidR="009E0244" w:rsidRPr="00682B0B">
        <w:rPr>
          <w:sz w:val="24"/>
          <w:szCs w:val="24"/>
        </w:rPr>
        <w:lastRenderedPageBreak/>
        <w:t>Приложение № 2</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9E0244" w:rsidP="00365A81">
      <w:pPr>
        <w:spacing w:after="160"/>
        <w:contextualSpacing/>
        <w:jc w:val="right"/>
        <w:rPr>
          <w:sz w:val="24"/>
          <w:szCs w:val="24"/>
        </w:rPr>
      </w:pPr>
      <w:r w:rsidRPr="00682B0B">
        <w:rPr>
          <w:sz w:val="24"/>
          <w:szCs w:val="24"/>
        </w:rPr>
        <w:t>муниципальной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50" w:name="_Toc104681583"/>
      <w:r w:rsidRPr="00682B0B">
        <w:rPr>
          <w:bCs/>
          <w:sz w:val="24"/>
          <w:szCs w:val="24"/>
        </w:rPr>
        <w:t xml:space="preserve">Форма решения </w:t>
      </w:r>
      <w:bookmarkStart w:id="51"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7"/>
      <w:bookmarkEnd w:id="50"/>
      <w:r w:rsidRPr="00682B0B">
        <w:rPr>
          <w:bCs/>
          <w:sz w:val="24"/>
          <w:szCs w:val="24"/>
        </w:rPr>
        <w:t xml:space="preserve"> </w:t>
      </w:r>
      <w:bookmarkEnd w:id="48"/>
      <w:bookmarkEnd w:id="49"/>
      <w:bookmarkEnd w:id="51"/>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682B0B" w:rsidRDefault="00950F15" w:rsidP="005303BC">
      <w:pPr>
        <w:contextualSpacing/>
        <w:jc w:val="center"/>
        <w:rPr>
          <w:b/>
          <w:sz w:val="24"/>
          <w:szCs w:val="24"/>
        </w:rPr>
      </w:pPr>
      <w:r w:rsidRPr="00682B0B">
        <w:rPr>
          <w:b/>
          <w:sz w:val="24"/>
          <w:szCs w:val="24"/>
        </w:rPr>
        <w:t>об отказе в приеме документов, необходимых для предоставления услуги / 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Приложение № 3</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365A81" w:rsidP="00365A81">
      <w:pPr>
        <w:jc w:val="right"/>
        <w:rPr>
          <w:sz w:val="24"/>
          <w:szCs w:val="24"/>
        </w:rPr>
      </w:pPr>
      <w:r w:rsidRPr="00682B0B">
        <w:rPr>
          <w:sz w:val="24"/>
          <w:szCs w:val="24"/>
        </w:rPr>
        <w:t>муниципальной услуги</w:t>
      </w:r>
    </w:p>
    <w:p w:rsidR="00365A81" w:rsidRPr="00682B0B" w:rsidRDefault="005303BC" w:rsidP="005303BC">
      <w:pPr>
        <w:jc w:val="center"/>
        <w:rPr>
          <w:b/>
          <w:sz w:val="24"/>
          <w:szCs w:val="24"/>
        </w:rPr>
      </w:pPr>
      <w:r w:rsidRPr="00682B0B">
        <w:rPr>
          <w:b/>
          <w:sz w:val="24"/>
          <w:szCs w:val="24"/>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xml:space="preserve">№ </w:t>
            </w:r>
            <w:proofErr w:type="gramStart"/>
            <w:r w:rsidRPr="00682B0B">
              <w:rPr>
                <w:bCs/>
                <w:sz w:val="24"/>
                <w:szCs w:val="24"/>
              </w:rPr>
              <w:t>п</w:t>
            </w:r>
            <w:proofErr w:type="gramEnd"/>
            <w:r w:rsidRPr="00682B0B">
              <w:rPr>
                <w:bCs/>
                <w:sz w:val="24"/>
                <w:szCs w:val="24"/>
              </w:rPr>
              <w:t>/</w:t>
            </w:r>
            <w:bookmarkStart w:id="52" w:name="_GoBack"/>
            <w:bookmarkEnd w:id="52"/>
            <w:r w:rsidRPr="00682B0B">
              <w:rPr>
                <w:bCs/>
                <w:sz w:val="24"/>
                <w:szCs w:val="24"/>
              </w:rPr>
              <w:t>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w:t>
            </w:r>
            <w:proofErr w:type="gramStart"/>
            <w:r w:rsidRPr="00682B0B">
              <w:rPr>
                <w:bCs/>
                <w:sz w:val="24"/>
                <w:szCs w:val="24"/>
              </w:rPr>
              <w:t>используемая</w:t>
            </w:r>
            <w:proofErr w:type="gramEnd"/>
            <w:r w:rsidRPr="00682B0B">
              <w:rPr>
                <w:bCs/>
                <w:sz w:val="24"/>
                <w:szCs w:val="24"/>
              </w:rPr>
              <w:t xml:space="preserve">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Подтверждение полномочий представителя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365A81" w:rsidP="00365A81">
            <w:pPr>
              <w:rPr>
                <w:sz w:val="24"/>
                <w:szCs w:val="24"/>
              </w:rPr>
            </w:pPr>
            <w:r w:rsidRPr="00682B0B">
              <w:rPr>
                <w:bCs/>
                <w:sz w:val="24"/>
                <w:szCs w:val="24"/>
              </w:rPr>
              <w:t xml:space="preserve">Ведомство/ПГС/ СМЭВ </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365A81" w:rsidP="00365A81">
            <w:pPr>
              <w:rPr>
                <w:sz w:val="24"/>
                <w:szCs w:val="24"/>
              </w:rPr>
            </w:pPr>
            <w:r w:rsidRPr="00682B0B">
              <w:rPr>
                <w:bCs/>
                <w:sz w:val="24"/>
                <w:szCs w:val="24"/>
              </w:rPr>
              <w:t>Ведомство/ПГС/ 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5303BC" w:rsidP="00365A81">
            <w:pPr>
              <w:rPr>
                <w:bCs/>
                <w:sz w:val="24"/>
                <w:szCs w:val="24"/>
              </w:rPr>
            </w:pPr>
            <w:r w:rsidRPr="00682B0B">
              <w:rPr>
                <w:bCs/>
                <w:sz w:val="24"/>
                <w:szCs w:val="24"/>
              </w:rPr>
              <w:t>Ведомство/ПГС/ 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lastRenderedPageBreak/>
              <w:t>9</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365A81" w:rsidRPr="00682B0B" w:rsidRDefault="00365A81" w:rsidP="00365A81">
            <w:pPr>
              <w:spacing w:before="110"/>
              <w:contextualSpacing/>
              <w:rPr>
                <w:bCs/>
                <w:color w:val="000000"/>
                <w:sz w:val="24"/>
                <w:szCs w:val="24"/>
              </w:rPr>
            </w:pPr>
            <w:r w:rsidRPr="00682B0B">
              <w:rPr>
                <w:bCs/>
                <w:color w:val="000000"/>
                <w:sz w:val="24"/>
                <w:szCs w:val="24"/>
              </w:rPr>
              <w:t>Модуль МФЦ /</w:t>
            </w:r>
          </w:p>
          <w:p w:rsidR="00365A81" w:rsidRPr="00682B0B" w:rsidRDefault="00365A81" w:rsidP="00365A81">
            <w:pPr>
              <w:rPr>
                <w:sz w:val="24"/>
                <w:szCs w:val="24"/>
              </w:rPr>
            </w:pPr>
            <w:r w:rsidRPr="00682B0B">
              <w:rPr>
                <w:bCs/>
                <w:color w:val="000000"/>
                <w:sz w:val="24"/>
                <w:szCs w:val="24"/>
              </w:rPr>
              <w:t>Ведомство/ПГС</w:t>
            </w: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365A81">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 Ведомстве</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B09" w:rsidRDefault="00EF6B09" w:rsidP="00365A81">
      <w:r>
        <w:separator/>
      </w:r>
    </w:p>
  </w:endnote>
  <w:endnote w:type="continuationSeparator" w:id="0">
    <w:p w:rsidR="00EF6B09" w:rsidRDefault="00EF6B09"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B09" w:rsidRDefault="00EF6B09" w:rsidP="00365A81">
      <w:r>
        <w:separator/>
      </w:r>
    </w:p>
  </w:footnote>
  <w:footnote w:type="continuationSeparator" w:id="0">
    <w:p w:rsidR="00EF6B09" w:rsidRDefault="00EF6B09" w:rsidP="00365A81">
      <w:r>
        <w:continuationSeparator/>
      </w:r>
    </w:p>
  </w:footnote>
  <w:footnote w:id="1">
    <w:p w:rsidR="005303BC" w:rsidRDefault="005303BC"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0">
    <w:nsid w:val="2BC616DC"/>
    <w:multiLevelType w:val="multilevel"/>
    <w:tmpl w:val="4C7EEEE6"/>
    <w:lvl w:ilvl="0">
      <w:start w:val="1"/>
      <w:numFmt w:val="decimal"/>
      <w:lvlText w:val="%1."/>
      <w:lvlJc w:val="left"/>
      <w:pPr>
        <w:ind w:left="1864" w:hanging="1155"/>
      </w:pPr>
      <w:rPr>
        <w:rFonts w:hint="default"/>
      </w:rPr>
    </w:lvl>
    <w:lvl w:ilvl="1">
      <w:start w:val="1"/>
      <w:numFmt w:val="decimal"/>
      <w:isLgl/>
      <w:lvlText w:val="%1.%2."/>
      <w:lvlJc w:val="left"/>
      <w:pPr>
        <w:ind w:left="2584" w:hanging="720"/>
      </w:pPr>
      <w:rPr>
        <w:rFonts w:hint="default"/>
      </w:rPr>
    </w:lvl>
    <w:lvl w:ilvl="2">
      <w:start w:val="1"/>
      <w:numFmt w:val="decimal"/>
      <w:isLgl/>
      <w:lvlText w:val="%1.%2.%3."/>
      <w:lvlJc w:val="left"/>
      <w:pPr>
        <w:ind w:left="3739" w:hanging="720"/>
      </w:pPr>
      <w:rPr>
        <w:rFonts w:hint="default"/>
      </w:rPr>
    </w:lvl>
    <w:lvl w:ilvl="3">
      <w:start w:val="1"/>
      <w:numFmt w:val="decimal"/>
      <w:isLgl/>
      <w:lvlText w:val="%1.%2.%3.%4."/>
      <w:lvlJc w:val="left"/>
      <w:pPr>
        <w:ind w:left="5254" w:hanging="1080"/>
      </w:pPr>
      <w:rPr>
        <w:rFonts w:hint="default"/>
      </w:rPr>
    </w:lvl>
    <w:lvl w:ilvl="4">
      <w:start w:val="1"/>
      <w:numFmt w:val="decimal"/>
      <w:isLgl/>
      <w:lvlText w:val="%1.%2.%3.%4.%5."/>
      <w:lvlJc w:val="left"/>
      <w:pPr>
        <w:ind w:left="6409" w:hanging="1080"/>
      </w:pPr>
      <w:rPr>
        <w:rFonts w:hint="default"/>
      </w:rPr>
    </w:lvl>
    <w:lvl w:ilvl="5">
      <w:start w:val="1"/>
      <w:numFmt w:val="decimal"/>
      <w:isLgl/>
      <w:lvlText w:val="%1.%2.%3.%4.%5.%6."/>
      <w:lvlJc w:val="left"/>
      <w:pPr>
        <w:ind w:left="7924" w:hanging="1440"/>
      </w:pPr>
      <w:rPr>
        <w:rFonts w:hint="default"/>
      </w:rPr>
    </w:lvl>
    <w:lvl w:ilvl="6">
      <w:start w:val="1"/>
      <w:numFmt w:val="decimal"/>
      <w:isLgl/>
      <w:lvlText w:val="%1.%2.%3.%4.%5.%6.%7."/>
      <w:lvlJc w:val="left"/>
      <w:pPr>
        <w:ind w:left="9439" w:hanging="1800"/>
      </w:pPr>
      <w:rPr>
        <w:rFonts w:hint="default"/>
      </w:rPr>
    </w:lvl>
    <w:lvl w:ilvl="7">
      <w:start w:val="1"/>
      <w:numFmt w:val="decimal"/>
      <w:isLgl/>
      <w:lvlText w:val="%1.%2.%3.%4.%5.%6.%7.%8."/>
      <w:lvlJc w:val="left"/>
      <w:pPr>
        <w:ind w:left="10594" w:hanging="1800"/>
      </w:pPr>
      <w:rPr>
        <w:rFonts w:hint="default"/>
      </w:rPr>
    </w:lvl>
    <w:lvl w:ilvl="8">
      <w:start w:val="1"/>
      <w:numFmt w:val="decimal"/>
      <w:isLgl/>
      <w:lvlText w:val="%1.%2.%3.%4.%5.%6.%7.%8.%9."/>
      <w:lvlJc w:val="left"/>
      <w:pPr>
        <w:ind w:left="12109" w:hanging="2160"/>
      </w:pPr>
      <w:rPr>
        <w:rFonts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29">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1">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0"/>
  </w:num>
  <w:num w:numId="13">
    <w:abstractNumId w:val="26"/>
  </w:num>
  <w:num w:numId="14">
    <w:abstractNumId w:val="13"/>
  </w:num>
  <w:num w:numId="15">
    <w:abstractNumId w:val="22"/>
  </w:num>
  <w:num w:numId="16">
    <w:abstractNumId w:val="19"/>
  </w:num>
  <w:num w:numId="17">
    <w:abstractNumId w:val="31"/>
  </w:num>
  <w:num w:numId="18">
    <w:abstractNumId w:val="21"/>
  </w:num>
  <w:num w:numId="19">
    <w:abstractNumId w:val="15"/>
  </w:num>
  <w:num w:numId="20">
    <w:abstractNumId w:val="27"/>
  </w:num>
  <w:num w:numId="21">
    <w:abstractNumId w:val="10"/>
  </w:num>
  <w:num w:numId="22">
    <w:abstractNumId w:val="23"/>
  </w:num>
  <w:num w:numId="23">
    <w:abstractNumId w:val="28"/>
  </w:num>
  <w:num w:numId="24">
    <w:abstractNumId w:val="25"/>
  </w:num>
  <w:num w:numId="25">
    <w:abstractNumId w:val="14"/>
  </w:num>
  <w:num w:numId="26">
    <w:abstractNumId w:val="11"/>
  </w:num>
  <w:num w:numId="27">
    <w:abstractNumId w:val="18"/>
  </w:num>
  <w:num w:numId="28">
    <w:abstractNumId w:val="29"/>
  </w:num>
  <w:num w:numId="29">
    <w:abstractNumId w:val="12"/>
  </w:num>
  <w:num w:numId="30">
    <w:abstractNumId w:val="16"/>
  </w:num>
  <w:num w:numId="31">
    <w:abstractNumId w:val="33"/>
  </w:num>
  <w:num w:numId="32">
    <w:abstractNumId w:val="34"/>
  </w:num>
  <w:num w:numId="33">
    <w:abstractNumId w:val="24"/>
  </w:num>
  <w:num w:numId="34">
    <w:abstractNumId w:val="17"/>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73"/>
    <w:rsid w:val="00000F5F"/>
    <w:rsid w:val="000149C8"/>
    <w:rsid w:val="000162AF"/>
    <w:rsid w:val="000858F5"/>
    <w:rsid w:val="00091051"/>
    <w:rsid w:val="000A10EE"/>
    <w:rsid w:val="000E6EDC"/>
    <w:rsid w:val="000F1E98"/>
    <w:rsid w:val="00165262"/>
    <w:rsid w:val="00180D5C"/>
    <w:rsid w:val="001F092C"/>
    <w:rsid w:val="0021522E"/>
    <w:rsid w:val="00216712"/>
    <w:rsid w:val="002241EF"/>
    <w:rsid w:val="00224E8E"/>
    <w:rsid w:val="00241269"/>
    <w:rsid w:val="00252949"/>
    <w:rsid w:val="00266823"/>
    <w:rsid w:val="00282CD7"/>
    <w:rsid w:val="0028666B"/>
    <w:rsid w:val="00292DF3"/>
    <w:rsid w:val="002B2CEF"/>
    <w:rsid w:val="002C319B"/>
    <w:rsid w:val="002C4078"/>
    <w:rsid w:val="002C66AA"/>
    <w:rsid w:val="002F173E"/>
    <w:rsid w:val="002F4AC1"/>
    <w:rsid w:val="0030682A"/>
    <w:rsid w:val="00326E6C"/>
    <w:rsid w:val="003344C0"/>
    <w:rsid w:val="00345E63"/>
    <w:rsid w:val="00365A81"/>
    <w:rsid w:val="003820FC"/>
    <w:rsid w:val="003911D8"/>
    <w:rsid w:val="003A0C3E"/>
    <w:rsid w:val="003B63C2"/>
    <w:rsid w:val="003C5A58"/>
    <w:rsid w:val="003F79E2"/>
    <w:rsid w:val="00404F10"/>
    <w:rsid w:val="00407859"/>
    <w:rsid w:val="00411E2F"/>
    <w:rsid w:val="00425414"/>
    <w:rsid w:val="00442A95"/>
    <w:rsid w:val="00446776"/>
    <w:rsid w:val="004558D8"/>
    <w:rsid w:val="00457A0F"/>
    <w:rsid w:val="004B6025"/>
    <w:rsid w:val="004E1E1E"/>
    <w:rsid w:val="004E7D04"/>
    <w:rsid w:val="005011ED"/>
    <w:rsid w:val="005047DC"/>
    <w:rsid w:val="0050764B"/>
    <w:rsid w:val="005303BC"/>
    <w:rsid w:val="00564E5D"/>
    <w:rsid w:val="0057099B"/>
    <w:rsid w:val="00584B8F"/>
    <w:rsid w:val="00593FED"/>
    <w:rsid w:val="0060700A"/>
    <w:rsid w:val="0062767E"/>
    <w:rsid w:val="006366A6"/>
    <w:rsid w:val="0065174A"/>
    <w:rsid w:val="006572E2"/>
    <w:rsid w:val="00657C54"/>
    <w:rsid w:val="00682B0B"/>
    <w:rsid w:val="00692ACF"/>
    <w:rsid w:val="006B3460"/>
    <w:rsid w:val="006E0E1E"/>
    <w:rsid w:val="006E633D"/>
    <w:rsid w:val="00703487"/>
    <w:rsid w:val="00710564"/>
    <w:rsid w:val="00714C7B"/>
    <w:rsid w:val="0074556D"/>
    <w:rsid w:val="00751B1D"/>
    <w:rsid w:val="00762D41"/>
    <w:rsid w:val="00773353"/>
    <w:rsid w:val="00782D7B"/>
    <w:rsid w:val="0079010D"/>
    <w:rsid w:val="007A6B9A"/>
    <w:rsid w:val="007C3E9C"/>
    <w:rsid w:val="007D0C0C"/>
    <w:rsid w:val="007D5278"/>
    <w:rsid w:val="007D5CBB"/>
    <w:rsid w:val="00804709"/>
    <w:rsid w:val="00823321"/>
    <w:rsid w:val="00824E49"/>
    <w:rsid w:val="008313A4"/>
    <w:rsid w:val="00832CE5"/>
    <w:rsid w:val="008374C4"/>
    <w:rsid w:val="008459E9"/>
    <w:rsid w:val="008842D6"/>
    <w:rsid w:val="00887DC2"/>
    <w:rsid w:val="009135D1"/>
    <w:rsid w:val="00922CDF"/>
    <w:rsid w:val="00950F15"/>
    <w:rsid w:val="0098410E"/>
    <w:rsid w:val="0099407F"/>
    <w:rsid w:val="00994DAA"/>
    <w:rsid w:val="009B402F"/>
    <w:rsid w:val="009C3386"/>
    <w:rsid w:val="009E0244"/>
    <w:rsid w:val="009E260B"/>
    <w:rsid w:val="009F73B2"/>
    <w:rsid w:val="00A531C5"/>
    <w:rsid w:val="00A67343"/>
    <w:rsid w:val="00A8359E"/>
    <w:rsid w:val="00A869BA"/>
    <w:rsid w:val="00AA124C"/>
    <w:rsid w:val="00AA15D1"/>
    <w:rsid w:val="00AA62E1"/>
    <w:rsid w:val="00AD0EA3"/>
    <w:rsid w:val="00AD5F16"/>
    <w:rsid w:val="00AE1223"/>
    <w:rsid w:val="00AE7D5A"/>
    <w:rsid w:val="00AF682D"/>
    <w:rsid w:val="00B02C52"/>
    <w:rsid w:val="00B04912"/>
    <w:rsid w:val="00B144C3"/>
    <w:rsid w:val="00B35169"/>
    <w:rsid w:val="00B46597"/>
    <w:rsid w:val="00B573DF"/>
    <w:rsid w:val="00B66041"/>
    <w:rsid w:val="00B879B2"/>
    <w:rsid w:val="00BC0FDA"/>
    <w:rsid w:val="00BD3397"/>
    <w:rsid w:val="00BF3D9C"/>
    <w:rsid w:val="00BF7110"/>
    <w:rsid w:val="00C30C05"/>
    <w:rsid w:val="00C326EA"/>
    <w:rsid w:val="00C32B84"/>
    <w:rsid w:val="00C36644"/>
    <w:rsid w:val="00C40DA0"/>
    <w:rsid w:val="00C45173"/>
    <w:rsid w:val="00C8000E"/>
    <w:rsid w:val="00C80336"/>
    <w:rsid w:val="00CA1B0E"/>
    <w:rsid w:val="00CA7355"/>
    <w:rsid w:val="00CB76F0"/>
    <w:rsid w:val="00CC200F"/>
    <w:rsid w:val="00CC38A7"/>
    <w:rsid w:val="00CF432A"/>
    <w:rsid w:val="00CF7367"/>
    <w:rsid w:val="00D01BCD"/>
    <w:rsid w:val="00D107AA"/>
    <w:rsid w:val="00D113F8"/>
    <w:rsid w:val="00D262A9"/>
    <w:rsid w:val="00D26FEC"/>
    <w:rsid w:val="00D60404"/>
    <w:rsid w:val="00D80E5B"/>
    <w:rsid w:val="00DB1F71"/>
    <w:rsid w:val="00DC3B8E"/>
    <w:rsid w:val="00DD4E1A"/>
    <w:rsid w:val="00DE5029"/>
    <w:rsid w:val="00DF00CB"/>
    <w:rsid w:val="00E14AEA"/>
    <w:rsid w:val="00E14E82"/>
    <w:rsid w:val="00E350D2"/>
    <w:rsid w:val="00E36FA0"/>
    <w:rsid w:val="00E4090B"/>
    <w:rsid w:val="00E5737D"/>
    <w:rsid w:val="00E60BBD"/>
    <w:rsid w:val="00E62AD1"/>
    <w:rsid w:val="00E957D9"/>
    <w:rsid w:val="00E958BD"/>
    <w:rsid w:val="00ED3E18"/>
    <w:rsid w:val="00EF0B7F"/>
    <w:rsid w:val="00EF4616"/>
    <w:rsid w:val="00EF6B09"/>
    <w:rsid w:val="00EF7321"/>
    <w:rsid w:val="00F33111"/>
    <w:rsid w:val="00F41976"/>
    <w:rsid w:val="00F80EE7"/>
    <w:rsid w:val="00F87408"/>
    <w:rsid w:val="00F90DA7"/>
    <w:rsid w:val="00F957BA"/>
    <w:rsid w:val="00FA0CF8"/>
    <w:rsid w:val="00FA1F69"/>
    <w:rsid w:val="00FB036C"/>
    <w:rsid w:val="00FF1A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092C"/>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1F092C"/>
    <w:pPr>
      <w:ind w:left="215"/>
    </w:pPr>
    <w:rPr>
      <w:sz w:val="20"/>
      <w:szCs w:val="20"/>
      <w:lang/>
    </w:rPr>
  </w:style>
  <w:style w:type="character" w:customStyle="1" w:styleId="a5">
    <w:name w:val="Основной текст Знак"/>
    <w:link w:val="a4"/>
    <w:uiPriority w:val="99"/>
    <w:semiHidden/>
    <w:locked/>
    <w:rsid w:val="001F092C"/>
    <w:rPr>
      <w:rFonts w:ascii="Times New Roman" w:hAnsi="Times New Roman" w:cs="Times New Roman"/>
    </w:rPr>
  </w:style>
  <w:style w:type="paragraph" w:customStyle="1" w:styleId="Heading1">
    <w:name w:val="Heading 1"/>
    <w:basedOn w:val="a"/>
    <w:uiPriority w:val="1"/>
    <w:qFormat/>
    <w:rsid w:val="001F092C"/>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1F092C"/>
    <w:pPr>
      <w:ind w:left="215" w:firstLine="709"/>
    </w:pPr>
    <w:rPr>
      <w:sz w:val="24"/>
      <w:szCs w:val="24"/>
      <w:lang/>
    </w:rPr>
  </w:style>
  <w:style w:type="paragraph" w:customStyle="1" w:styleId="TableParagraph">
    <w:name w:val="Table Paragraph"/>
    <w:basedOn w:val="a"/>
    <w:uiPriority w:val="1"/>
    <w:qFormat/>
    <w:rsid w:val="001F092C"/>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styleId="afa">
    <w:name w:val="header"/>
    <w:basedOn w:val="a"/>
    <w:link w:val="afb"/>
    <w:uiPriority w:val="99"/>
    <w:unhideWhenUsed/>
    <w:rsid w:val="00D60404"/>
    <w:pPr>
      <w:tabs>
        <w:tab w:val="center" w:pos="4677"/>
        <w:tab w:val="right" w:pos="9355"/>
      </w:tabs>
    </w:pPr>
    <w:rPr>
      <w:lang/>
    </w:rPr>
  </w:style>
  <w:style w:type="character" w:customStyle="1" w:styleId="afb">
    <w:name w:val="Верхний колонтитул Знак"/>
    <w:link w:val="afa"/>
    <w:uiPriority w:val="99"/>
    <w:rsid w:val="00D60404"/>
    <w:rPr>
      <w:rFonts w:ascii="Times New Roman" w:hAnsi="Times New Roman"/>
      <w:sz w:val="22"/>
      <w:szCs w:val="22"/>
    </w:rPr>
  </w:style>
  <w:style w:type="paragraph" w:styleId="afc">
    <w:name w:val="footer"/>
    <w:basedOn w:val="a"/>
    <w:link w:val="afd"/>
    <w:uiPriority w:val="99"/>
    <w:unhideWhenUsed/>
    <w:rsid w:val="00D60404"/>
    <w:pPr>
      <w:tabs>
        <w:tab w:val="center" w:pos="4677"/>
        <w:tab w:val="right" w:pos="9355"/>
      </w:tabs>
    </w:pPr>
    <w:rPr>
      <w:lang/>
    </w:rPr>
  </w:style>
  <w:style w:type="character" w:customStyle="1" w:styleId="afd">
    <w:name w:val="Нижний колонтитул Знак"/>
    <w:link w:val="afc"/>
    <w:uiPriority w:val="99"/>
    <w:rsid w:val="00D60404"/>
    <w:rPr>
      <w:rFonts w:ascii="Times New Roman" w:hAnsi="Times New Roman"/>
      <w:sz w:val="22"/>
      <w:szCs w:val="22"/>
    </w:rPr>
  </w:style>
  <w:style w:type="character" w:styleId="afe">
    <w:name w:val="Strong"/>
    <w:basedOn w:val="a1"/>
    <w:qFormat/>
    <w:rsid w:val="000A10EE"/>
    <w:rPr>
      <w:b/>
      <w:bCs/>
    </w:rPr>
  </w:style>
  <w:style w:type="paragraph" w:styleId="aff">
    <w:name w:val="Body Text Indent"/>
    <w:basedOn w:val="a"/>
    <w:link w:val="aff0"/>
    <w:rsid w:val="000A10EE"/>
    <w:pPr>
      <w:widowControl/>
      <w:autoSpaceDE/>
      <w:autoSpaceDN/>
      <w:adjustRightInd/>
      <w:spacing w:after="120"/>
      <w:ind w:left="283"/>
    </w:pPr>
    <w:rPr>
      <w:sz w:val="24"/>
      <w:szCs w:val="24"/>
    </w:rPr>
  </w:style>
  <w:style w:type="character" w:customStyle="1" w:styleId="aff0">
    <w:name w:val="Основной текст с отступом Знак"/>
    <w:basedOn w:val="a1"/>
    <w:link w:val="aff"/>
    <w:rsid w:val="000A10EE"/>
    <w:rPr>
      <w:rFonts w:ascii="Times New Roman" w:hAnsi="Times New Roman"/>
      <w:sz w:val="24"/>
      <w:szCs w:val="24"/>
    </w:rPr>
  </w:style>
  <w:style w:type="paragraph" w:customStyle="1" w:styleId="ConsPlusTitle">
    <w:name w:val="ConsPlusTitle"/>
    <w:uiPriority w:val="99"/>
    <w:rsid w:val="000A10EE"/>
    <w:pPr>
      <w:widowControl w:val="0"/>
      <w:autoSpaceDE w:val="0"/>
      <w:autoSpaceDN w:val="0"/>
      <w:adjustRightInd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divs>
    <w:div w:id="10828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0AA90-DACE-4B0C-8798-DA1BA80A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9860</Words>
  <Characters>56208</Characters>
  <Application>Microsoft Office Word</Application>
  <DocSecurity>0</DocSecurity>
  <Lines>468</Lines>
  <Paragraphs>131</Paragraphs>
  <ScaleCrop>false</ScaleCrop>
  <Company/>
  <LinksUpToDate>false</LinksUpToDate>
  <CharactersWithSpaces>65937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Windows User</cp:lastModifiedBy>
  <cp:revision>28</cp:revision>
  <cp:lastPrinted>2023-12-25T14:44:00Z</cp:lastPrinted>
  <dcterms:created xsi:type="dcterms:W3CDTF">2023-12-25T14:47:00Z</dcterms:created>
  <dcterms:modified xsi:type="dcterms:W3CDTF">2025-04-29T12:18:00Z</dcterms:modified>
</cp:coreProperties>
</file>